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274D" w14:textId="46D3F985" w:rsidR="00C46B91" w:rsidRPr="008854B6" w:rsidRDefault="00B63895" w:rsidP="00B158AE">
      <w:pPr>
        <w:pStyle w:val="Heading1"/>
        <w:ind w:left="132"/>
        <w:jc w:val="center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Job</w:t>
      </w:r>
      <w:r w:rsidRPr="008854B6">
        <w:rPr>
          <w:rFonts w:ascii="Calibri Light" w:hAnsi="Calibri Light" w:cs="Calibri Light"/>
          <w:spacing w:val="-5"/>
        </w:rPr>
        <w:t xml:space="preserve"> </w:t>
      </w:r>
      <w:r w:rsidRPr="008854B6">
        <w:rPr>
          <w:rFonts w:ascii="Calibri Light" w:hAnsi="Calibri Light" w:cs="Calibri Light"/>
        </w:rPr>
        <w:t>Description</w:t>
      </w:r>
    </w:p>
    <w:p w14:paraId="21791DCC" w14:textId="3E78E8E3" w:rsidR="00410E2C" w:rsidRPr="008854B6" w:rsidRDefault="00410E2C" w:rsidP="00B158AE">
      <w:pPr>
        <w:pStyle w:val="Heading1"/>
        <w:ind w:left="132"/>
        <w:jc w:val="center"/>
        <w:rPr>
          <w:rFonts w:ascii="Calibri Light" w:hAnsi="Calibri Light" w:cs="Calibri Light"/>
        </w:rPr>
      </w:pPr>
    </w:p>
    <w:p w14:paraId="3C2A9F4E" w14:textId="77777777" w:rsidR="00D15459" w:rsidRDefault="00B63895" w:rsidP="4E828FCF">
      <w:pPr>
        <w:pStyle w:val="Heading1"/>
        <w:spacing w:before="266"/>
        <w:ind w:left="132"/>
        <w:jc w:val="center"/>
        <w:rPr>
          <w:ins w:id="0" w:author="Carleen Kirk" w:date="2026-02-09T09:52:00Z" w16du:dateUtc="2026-02-09T09:52:00Z"/>
          <w:rFonts w:ascii="Calibri Light" w:hAnsi="Calibri Light" w:cs="Calibri Light"/>
        </w:rPr>
      </w:pPr>
      <w:r w:rsidRPr="56A955AD">
        <w:rPr>
          <w:rFonts w:ascii="Calibri Light" w:hAnsi="Calibri Light" w:cs="Calibri Light"/>
        </w:rPr>
        <w:t>Job</w:t>
      </w:r>
      <w:r w:rsidRPr="56A955AD">
        <w:rPr>
          <w:rFonts w:ascii="Calibri Light" w:hAnsi="Calibri Light" w:cs="Calibri Light"/>
          <w:spacing w:val="-2"/>
        </w:rPr>
        <w:t xml:space="preserve"> </w:t>
      </w:r>
      <w:r w:rsidRPr="56A955AD">
        <w:rPr>
          <w:rFonts w:ascii="Calibri Light" w:hAnsi="Calibri Light" w:cs="Calibri Light"/>
        </w:rPr>
        <w:t>Title:</w:t>
      </w:r>
      <w:r w:rsidR="1F20D33E" w:rsidRPr="56A955AD">
        <w:rPr>
          <w:rFonts w:ascii="Calibri Light" w:hAnsi="Calibri Light" w:cs="Calibri Light"/>
        </w:rPr>
        <w:t xml:space="preserve"> Zero-hours </w:t>
      </w:r>
      <w:r w:rsidR="00774735">
        <w:rPr>
          <w:rFonts w:ascii="Calibri Light" w:hAnsi="Calibri Light" w:cs="Calibri Light"/>
        </w:rPr>
        <w:t xml:space="preserve">Trainers </w:t>
      </w:r>
      <w:r w:rsidR="0078432C">
        <w:rPr>
          <w:rFonts w:ascii="Calibri Light" w:hAnsi="Calibri Light" w:cs="Calibri Light"/>
        </w:rPr>
        <w:t xml:space="preserve">for </w:t>
      </w:r>
      <w:r w:rsidR="1F20D33E" w:rsidRPr="56A955AD">
        <w:rPr>
          <w:rFonts w:ascii="Calibri Light" w:hAnsi="Calibri Light" w:cs="Calibri Light"/>
        </w:rPr>
        <w:t>Place2Be Qualifying courses</w:t>
      </w:r>
    </w:p>
    <w:p w14:paraId="5B05867E" w14:textId="688B1ED4" w:rsidR="00C46B91" w:rsidRPr="008854B6" w:rsidRDefault="00B63895" w:rsidP="4E828FCF">
      <w:pPr>
        <w:pStyle w:val="Heading1"/>
        <w:spacing w:before="266"/>
        <w:ind w:left="132"/>
        <w:jc w:val="center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ab/>
      </w:r>
    </w:p>
    <w:p w14:paraId="7E058196" w14:textId="77777777" w:rsidR="00C46B91" w:rsidRPr="008854B6" w:rsidRDefault="00C46B91">
      <w:pPr>
        <w:pStyle w:val="BodyText"/>
        <w:spacing w:before="1"/>
        <w:rPr>
          <w:rFonts w:ascii="Calibri Light" w:hAnsi="Calibri Light" w:cs="Calibri Light"/>
        </w:rPr>
      </w:pPr>
    </w:p>
    <w:p w14:paraId="2A2769AC" w14:textId="0A2D36D3" w:rsidR="00C46B91" w:rsidRPr="008854B6" w:rsidRDefault="00DD2414" w:rsidP="56A955AD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  <w:r w:rsidRPr="56A955AD">
        <w:rPr>
          <w:rFonts w:ascii="Calibri Light" w:hAnsi="Calibri Light" w:cs="Calibri Light"/>
          <w:b/>
          <w:bCs/>
        </w:rPr>
        <w:t>Report</w:t>
      </w:r>
      <w:r w:rsidR="00B63895" w:rsidRPr="56A955AD">
        <w:rPr>
          <w:rFonts w:ascii="Calibri Light" w:hAnsi="Calibri Light" w:cs="Calibri Light"/>
          <w:b/>
          <w:bCs/>
          <w:spacing w:val="-3"/>
        </w:rPr>
        <w:t xml:space="preserve"> </w:t>
      </w:r>
      <w:r w:rsidR="00B63895" w:rsidRPr="56A955AD">
        <w:rPr>
          <w:rFonts w:ascii="Calibri Light" w:hAnsi="Calibri Light" w:cs="Calibri Light"/>
          <w:b/>
          <w:bCs/>
        </w:rPr>
        <w:t>to:</w:t>
      </w:r>
      <w:r w:rsidR="3695AD9D" w:rsidRPr="56A955AD">
        <w:rPr>
          <w:rFonts w:ascii="Calibri Light" w:hAnsi="Calibri Light" w:cs="Calibri Light"/>
          <w:b/>
          <w:bCs/>
        </w:rPr>
        <w:t xml:space="preserve"> </w:t>
      </w:r>
      <w:r w:rsidR="70337FF0" w:rsidRPr="56A955AD">
        <w:rPr>
          <w:rFonts w:ascii="Calibri Light" w:hAnsi="Calibri Light" w:cs="Calibri Light"/>
          <w:b/>
          <w:bCs/>
        </w:rPr>
        <w:t xml:space="preserve">Mental Health Workforce </w:t>
      </w:r>
      <w:proofErr w:type="spellStart"/>
      <w:r w:rsidR="70337FF0" w:rsidRPr="56A955AD">
        <w:rPr>
          <w:rFonts w:ascii="Calibri Light" w:hAnsi="Calibri Light" w:cs="Calibri Light"/>
          <w:b/>
          <w:bCs/>
        </w:rPr>
        <w:t>Programme</w:t>
      </w:r>
      <w:proofErr w:type="spellEnd"/>
      <w:r w:rsidR="70337FF0" w:rsidRPr="56A955AD">
        <w:rPr>
          <w:rFonts w:ascii="Calibri Light" w:hAnsi="Calibri Light" w:cs="Calibri Light"/>
          <w:b/>
          <w:bCs/>
        </w:rPr>
        <w:t xml:space="preserve"> Leads</w:t>
      </w:r>
    </w:p>
    <w:p w14:paraId="66BD1161" w14:textId="136E2C0A" w:rsidR="00C46B91" w:rsidRPr="008854B6" w:rsidRDefault="00C46B91" w:rsidP="56A955AD">
      <w:pPr>
        <w:tabs>
          <w:tab w:val="left" w:pos="2292"/>
        </w:tabs>
        <w:ind w:left="132"/>
        <w:rPr>
          <w:rFonts w:ascii="Calibri Light" w:hAnsi="Calibri Light" w:cs="Calibri Light"/>
          <w:b/>
          <w:bCs/>
        </w:rPr>
      </w:pPr>
    </w:p>
    <w:p w14:paraId="0E9BF44C" w14:textId="252E8DA2" w:rsidR="00C46B91" w:rsidRPr="008854B6" w:rsidRDefault="00B63895" w:rsidP="56A955AD">
      <w:pPr>
        <w:tabs>
          <w:tab w:val="left" w:pos="2292"/>
        </w:tabs>
        <w:ind w:left="132"/>
        <w:rPr>
          <w:b/>
          <w:bCs/>
        </w:rPr>
      </w:pPr>
      <w:r w:rsidRPr="56A955AD">
        <w:rPr>
          <w:rFonts w:ascii="Calibri Light" w:hAnsi="Calibri Light" w:cs="Calibri Light"/>
          <w:b/>
          <w:bCs/>
        </w:rPr>
        <w:t>Direct</w:t>
      </w:r>
      <w:r w:rsidRPr="56A955AD">
        <w:rPr>
          <w:rFonts w:ascii="Calibri Light" w:hAnsi="Calibri Light" w:cs="Calibri Light"/>
          <w:b/>
          <w:bCs/>
          <w:spacing w:val="-2"/>
        </w:rPr>
        <w:t xml:space="preserve"> </w:t>
      </w:r>
      <w:r w:rsidRPr="56A955AD">
        <w:rPr>
          <w:rFonts w:ascii="Calibri Light" w:hAnsi="Calibri Light" w:cs="Calibri Light"/>
          <w:b/>
          <w:bCs/>
        </w:rPr>
        <w:t>Reports:</w:t>
      </w:r>
      <w:r w:rsidR="223A078F" w:rsidRPr="56A955AD">
        <w:rPr>
          <w:rFonts w:ascii="Calibri Light" w:hAnsi="Calibri Light" w:cs="Calibri Light"/>
          <w:b/>
          <w:bCs/>
        </w:rPr>
        <w:t xml:space="preserve"> </w:t>
      </w:r>
      <w:r w:rsidR="4D2CBD0F" w:rsidRPr="56A955AD">
        <w:rPr>
          <w:rFonts w:ascii="Calibri Light" w:hAnsi="Calibri Light" w:cs="Calibri Light"/>
          <w:b/>
          <w:bCs/>
        </w:rPr>
        <w:t>N/A</w:t>
      </w:r>
    </w:p>
    <w:p w14:paraId="0B704FA8" w14:textId="77777777" w:rsidR="000B2D2A" w:rsidRPr="008854B6" w:rsidRDefault="000B2D2A">
      <w:pPr>
        <w:tabs>
          <w:tab w:val="left" w:pos="2292"/>
        </w:tabs>
        <w:ind w:left="132"/>
        <w:rPr>
          <w:rFonts w:ascii="Calibri Light" w:hAnsi="Calibri Light" w:cs="Calibri Light"/>
        </w:rPr>
      </w:pPr>
    </w:p>
    <w:p w14:paraId="3AB6EFFE" w14:textId="58B98BF7" w:rsidR="003309FF" w:rsidRDefault="003442E0" w:rsidP="00DD2414">
      <w:pPr>
        <w:tabs>
          <w:tab w:val="left" w:pos="1552"/>
        </w:tabs>
        <w:spacing w:before="1" w:line="259" w:lineRule="auto"/>
        <w:ind w:left="112"/>
        <w:rPr>
          <w:rFonts w:ascii="Calibri Light" w:eastAsia="Calibri Light" w:hAnsi="Calibri Light" w:cs="Calibri Light"/>
          <w:b/>
        </w:rPr>
      </w:pPr>
      <w:r w:rsidRPr="3696D07D">
        <w:rPr>
          <w:rFonts w:ascii="Calibri Light" w:hAnsi="Calibri Light" w:cs="Calibri Light"/>
          <w:b/>
          <w:bCs/>
        </w:rPr>
        <w:t>Salary:</w:t>
      </w:r>
      <w:r w:rsidR="26178DF0" w:rsidRPr="3696D07D">
        <w:rPr>
          <w:rFonts w:ascii="Calibri Light" w:hAnsi="Calibri Light" w:cs="Calibri Light"/>
          <w:b/>
          <w:bCs/>
        </w:rPr>
        <w:t xml:space="preserve"> </w:t>
      </w:r>
      <w:r w:rsidR="002E2B42">
        <w:rPr>
          <w:rFonts w:ascii="Calibri Light" w:hAnsi="Calibri Light" w:cs="Calibri Light"/>
          <w:b/>
          <w:bCs/>
        </w:rPr>
        <w:t xml:space="preserve">Zero Hour Basis – </w:t>
      </w:r>
      <w:r w:rsidR="00EC35C9">
        <w:rPr>
          <w:rFonts w:ascii="Calibri Light" w:hAnsi="Calibri Light" w:cs="Calibri Light"/>
          <w:b/>
          <w:bCs/>
        </w:rPr>
        <w:t xml:space="preserve">Starting rate of £160 per day. </w:t>
      </w:r>
      <w:r w:rsidR="2720FD37" w:rsidRPr="499FAB35">
        <w:rPr>
          <w:rFonts w:ascii="Calibri Light" w:hAnsi="Calibri Light" w:cs="Calibri Light"/>
          <w:b/>
          <w:bCs/>
        </w:rPr>
        <w:t>Rate</w:t>
      </w:r>
      <w:r w:rsidR="2720FD37" w:rsidRPr="5C6E72BC">
        <w:rPr>
          <w:rFonts w:ascii="Calibri Light" w:hAnsi="Calibri Light" w:cs="Calibri Light"/>
          <w:b/>
          <w:bCs/>
        </w:rPr>
        <w:t xml:space="preserve"> is </w:t>
      </w:r>
      <w:r w:rsidR="002E2B42" w:rsidRPr="5C6E72BC">
        <w:rPr>
          <w:rFonts w:ascii="Calibri Light" w:hAnsi="Calibri Light" w:cs="Calibri Light"/>
          <w:b/>
          <w:bCs/>
        </w:rPr>
        <w:t>dependent</w:t>
      </w:r>
      <w:r w:rsidR="002E2B42">
        <w:rPr>
          <w:rFonts w:ascii="Calibri Light" w:hAnsi="Calibri Light" w:cs="Calibri Light"/>
          <w:b/>
          <w:bCs/>
        </w:rPr>
        <w:t xml:space="preserve"> on</w:t>
      </w:r>
      <w:r w:rsidR="0078432C">
        <w:rPr>
          <w:rFonts w:ascii="Calibri Light" w:hAnsi="Calibri Light" w:cs="Calibri Light"/>
          <w:b/>
          <w:bCs/>
        </w:rPr>
        <w:t xml:space="preserve"> </w:t>
      </w:r>
      <w:r w:rsidR="009C61FD">
        <w:rPr>
          <w:rFonts w:ascii="Calibri Light" w:hAnsi="Calibri Light" w:cs="Calibri Light"/>
          <w:b/>
          <w:bCs/>
        </w:rPr>
        <w:t xml:space="preserve">the training </w:t>
      </w:r>
      <w:r w:rsidR="0078432C">
        <w:rPr>
          <w:rFonts w:ascii="Calibri Light" w:hAnsi="Calibri Light" w:cs="Calibri Light"/>
          <w:b/>
          <w:bCs/>
        </w:rPr>
        <w:t>task</w:t>
      </w:r>
      <w:r w:rsidR="678CD465" w:rsidRPr="05DCF036">
        <w:rPr>
          <w:rFonts w:ascii="Calibri Light" w:hAnsi="Calibri Light" w:cs="Calibri Light"/>
          <w:b/>
          <w:bCs/>
        </w:rPr>
        <w:t>.</w:t>
      </w:r>
      <w:r w:rsidR="678CD465" w:rsidRPr="05DCF036">
        <w:rPr>
          <w:b/>
          <w:bCs/>
          <w:color w:val="FF0000"/>
        </w:rPr>
        <w:t xml:space="preserve"> </w:t>
      </w:r>
    </w:p>
    <w:p w14:paraId="3E0A76D3" w14:textId="77777777" w:rsidR="00DD2414" w:rsidRDefault="00DD2414" w:rsidP="00DD2414">
      <w:pPr>
        <w:tabs>
          <w:tab w:val="left" w:pos="1552"/>
        </w:tabs>
        <w:spacing w:before="1" w:line="259" w:lineRule="auto"/>
        <w:ind w:left="112"/>
        <w:rPr>
          <w:b/>
          <w:bCs/>
          <w:color w:val="FF0000"/>
        </w:rPr>
      </w:pPr>
    </w:p>
    <w:p w14:paraId="4F334BFE" w14:textId="7A47C97E" w:rsidR="00F8694C" w:rsidRDefault="003442E0" w:rsidP="56A955AD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</w:rPr>
      </w:pPr>
      <w:r w:rsidRPr="3696D07D">
        <w:rPr>
          <w:rFonts w:ascii="Calibri Light" w:hAnsi="Calibri Light" w:cs="Calibri Light"/>
          <w:b/>
          <w:bCs/>
        </w:rPr>
        <w:t>Location</w:t>
      </w:r>
      <w:r w:rsidR="001D6AC9" w:rsidRPr="3696D07D">
        <w:rPr>
          <w:rFonts w:ascii="Calibri Light" w:hAnsi="Calibri Light" w:cs="Calibri Light"/>
          <w:b/>
          <w:bCs/>
        </w:rPr>
        <w:t xml:space="preserve">: </w:t>
      </w:r>
      <w:r w:rsidR="2F4CB8BB" w:rsidRPr="3696D07D">
        <w:rPr>
          <w:rFonts w:ascii="Calibri Light" w:hAnsi="Calibri Light" w:cs="Calibri Light"/>
          <w:b/>
          <w:bCs/>
        </w:rPr>
        <w:t>Online via Teams</w:t>
      </w:r>
      <w:r w:rsidR="3676C292" w:rsidRPr="3696D07D">
        <w:rPr>
          <w:rFonts w:ascii="Calibri Light" w:hAnsi="Calibri Light" w:cs="Calibri Light"/>
          <w:b/>
          <w:bCs/>
        </w:rPr>
        <w:t>, 175 St John St. or a satellite location</w:t>
      </w:r>
    </w:p>
    <w:p w14:paraId="0E138DA9" w14:textId="77777777" w:rsidR="00F8694C" w:rsidRDefault="00F8694C" w:rsidP="56A955AD">
      <w:pPr>
        <w:tabs>
          <w:tab w:val="left" w:pos="2292"/>
        </w:tabs>
        <w:ind w:left="2292" w:hanging="2160"/>
        <w:rPr>
          <w:rFonts w:ascii="Calibri Light" w:hAnsi="Calibri Light" w:cs="Calibri Light"/>
          <w:b/>
          <w:bCs/>
        </w:rPr>
      </w:pPr>
    </w:p>
    <w:p w14:paraId="2041AEAA" w14:textId="1570ADD4" w:rsidR="3696D07D" w:rsidRDefault="3696D07D" w:rsidP="7A5BD4E7">
      <w:pPr>
        <w:pStyle w:val="Heading2"/>
        <w:tabs>
          <w:tab w:val="left" w:pos="2292"/>
        </w:tabs>
        <w:ind w:left="2292" w:hanging="2160"/>
      </w:pPr>
    </w:p>
    <w:p w14:paraId="06671A84" w14:textId="2CE38C30" w:rsidR="00AB4F17" w:rsidRPr="008854B6" w:rsidRDefault="00AB4F17" w:rsidP="3696D07D">
      <w:pPr>
        <w:pStyle w:val="Heading2"/>
        <w:ind w:left="0" w:firstLine="0"/>
        <w:rPr>
          <w:rFonts w:ascii="Calibri Light" w:hAnsi="Calibri Light" w:cs="Calibri Light"/>
        </w:rPr>
      </w:pPr>
      <w:r w:rsidRPr="3696D07D">
        <w:rPr>
          <w:rFonts w:ascii="Calibri Light" w:hAnsi="Calibri Light" w:cs="Calibri Light"/>
        </w:rPr>
        <w:t>About this role:</w:t>
      </w:r>
      <w:r w:rsidR="153AA1CD" w:rsidRPr="3696D07D">
        <w:rPr>
          <w:rFonts w:ascii="Calibri Light" w:hAnsi="Calibri Light" w:cs="Calibri Light"/>
        </w:rPr>
        <w:t xml:space="preserve"> </w:t>
      </w:r>
    </w:p>
    <w:p w14:paraId="30DE563A" w14:textId="69748ACE" w:rsidR="00AB4F17" w:rsidRPr="008854B6" w:rsidRDefault="153AA1CD" w:rsidP="00AB4F17">
      <w:pPr>
        <w:pStyle w:val="Heading2"/>
        <w:ind w:left="0" w:firstLine="0"/>
        <w:rPr>
          <w:rFonts w:ascii="Calibri Light" w:hAnsi="Calibri Light" w:cs="Calibri Light"/>
        </w:rPr>
      </w:pPr>
      <w:r w:rsidRPr="5358D8C5">
        <w:rPr>
          <w:rFonts w:ascii="Calibri Light" w:hAnsi="Calibri Light" w:cs="Calibri Light"/>
          <w:b w:val="0"/>
          <w:bCs w:val="0"/>
        </w:rPr>
        <w:t>The qualifying course team (</w:t>
      </w:r>
      <w:r w:rsidR="271FDFF7" w:rsidRPr="5358D8C5">
        <w:rPr>
          <w:rFonts w:ascii="Calibri Light" w:hAnsi="Calibri Light" w:cs="Calibri Light"/>
          <w:b w:val="0"/>
          <w:bCs w:val="0"/>
        </w:rPr>
        <w:t xml:space="preserve">Level 4 Diploma and Postgraduate Diploma) need </w:t>
      </w:r>
      <w:proofErr w:type="gramStart"/>
      <w:r w:rsidR="00DD2414" w:rsidRPr="5358D8C5">
        <w:rPr>
          <w:rFonts w:ascii="Calibri Light" w:hAnsi="Calibri Light" w:cs="Calibri Light"/>
          <w:b w:val="0"/>
          <w:bCs w:val="0"/>
        </w:rPr>
        <w:t>zero hour</w:t>
      </w:r>
      <w:proofErr w:type="gramEnd"/>
      <w:r w:rsidR="271FDFF7" w:rsidRPr="5358D8C5">
        <w:rPr>
          <w:rFonts w:ascii="Calibri Light" w:hAnsi="Calibri Light" w:cs="Calibri Light"/>
          <w:b w:val="0"/>
          <w:bCs w:val="0"/>
        </w:rPr>
        <w:t xml:space="preserve"> trainers to assist with </w:t>
      </w:r>
      <w:r w:rsidR="0078432C">
        <w:rPr>
          <w:rFonts w:ascii="Calibri Light" w:hAnsi="Calibri Light" w:cs="Calibri Light"/>
          <w:b w:val="0"/>
          <w:bCs w:val="0"/>
        </w:rPr>
        <w:t>a variety of training activities</w:t>
      </w:r>
      <w:r w:rsidR="00415DD9">
        <w:rPr>
          <w:rFonts w:ascii="Calibri Light" w:hAnsi="Calibri Light" w:cs="Calibri Light"/>
          <w:b w:val="0"/>
          <w:bCs w:val="0"/>
        </w:rPr>
        <w:t xml:space="preserve">, such </w:t>
      </w:r>
      <w:proofErr w:type="gramStart"/>
      <w:r w:rsidR="00415DD9">
        <w:rPr>
          <w:rFonts w:ascii="Calibri Light" w:hAnsi="Calibri Light" w:cs="Calibri Light"/>
          <w:b w:val="0"/>
          <w:bCs w:val="0"/>
        </w:rPr>
        <w:t>as,</w:t>
      </w:r>
      <w:proofErr w:type="gramEnd"/>
      <w:r w:rsidR="00415DD9">
        <w:rPr>
          <w:rFonts w:ascii="Calibri Light" w:hAnsi="Calibri Light" w:cs="Calibri Light"/>
          <w:b w:val="0"/>
          <w:bCs w:val="0"/>
        </w:rPr>
        <w:t xml:space="preserve"> </w:t>
      </w:r>
      <w:r w:rsidR="271FDFF7" w:rsidRPr="5358D8C5">
        <w:rPr>
          <w:rFonts w:ascii="Calibri Light" w:hAnsi="Calibri Light" w:cs="Calibri Light"/>
          <w:b w:val="0"/>
          <w:bCs w:val="0"/>
        </w:rPr>
        <w:t xml:space="preserve">conducting interviews for course entry, marking written </w:t>
      </w:r>
      <w:r w:rsidR="6F2A59AF" w:rsidRPr="1334FE89">
        <w:rPr>
          <w:rFonts w:ascii="Calibri Light" w:hAnsi="Calibri Light" w:cs="Calibri Light"/>
          <w:b w:val="0"/>
          <w:bCs w:val="0"/>
        </w:rPr>
        <w:t>assessments</w:t>
      </w:r>
      <w:r w:rsidR="00415DD9">
        <w:rPr>
          <w:rFonts w:ascii="Calibri Light" w:hAnsi="Calibri Light" w:cs="Calibri Light"/>
          <w:b w:val="0"/>
          <w:bCs w:val="0"/>
        </w:rPr>
        <w:t>,</w:t>
      </w:r>
      <w:r w:rsidR="00415DD9" w:rsidRPr="00415DD9">
        <w:rPr>
          <w:rFonts w:ascii="Calibri Light" w:hAnsi="Calibri Light" w:cs="Calibri Light"/>
          <w:b w:val="0"/>
          <w:bCs w:val="0"/>
        </w:rPr>
        <w:t xml:space="preserve"> </w:t>
      </w:r>
      <w:r w:rsidR="00415DD9">
        <w:rPr>
          <w:rFonts w:ascii="Calibri Light" w:hAnsi="Calibri Light" w:cs="Calibri Light"/>
          <w:b w:val="0"/>
          <w:bCs w:val="0"/>
        </w:rPr>
        <w:t>supporting wit</w:t>
      </w:r>
      <w:r w:rsidR="00172B29">
        <w:rPr>
          <w:rFonts w:ascii="Calibri Light" w:hAnsi="Calibri Light" w:cs="Calibri Light"/>
          <w:b w:val="0"/>
          <w:bCs w:val="0"/>
        </w:rPr>
        <w:t xml:space="preserve">h </w:t>
      </w:r>
      <w:r w:rsidR="00415DD9">
        <w:rPr>
          <w:rFonts w:ascii="Calibri Light" w:hAnsi="Calibri Light" w:cs="Calibri Light"/>
          <w:b w:val="0"/>
          <w:bCs w:val="0"/>
        </w:rPr>
        <w:t>seminars</w:t>
      </w:r>
      <w:r w:rsidR="271FDFF7" w:rsidRPr="5358D8C5">
        <w:rPr>
          <w:rFonts w:ascii="Calibri Light" w:hAnsi="Calibri Light" w:cs="Calibri Light"/>
          <w:b w:val="0"/>
          <w:bCs w:val="0"/>
        </w:rPr>
        <w:t xml:space="preserve"> and </w:t>
      </w:r>
      <w:r w:rsidR="68148FCF" w:rsidRPr="5358D8C5">
        <w:rPr>
          <w:rFonts w:ascii="Calibri Light" w:hAnsi="Calibri Light" w:cs="Calibri Light"/>
          <w:b w:val="0"/>
          <w:bCs w:val="0"/>
        </w:rPr>
        <w:t xml:space="preserve">assessing </w:t>
      </w:r>
      <w:r w:rsidR="00DD2414" w:rsidRPr="5358D8C5">
        <w:rPr>
          <w:rFonts w:ascii="Calibri Light" w:hAnsi="Calibri Light" w:cs="Calibri Light"/>
          <w:b w:val="0"/>
          <w:bCs w:val="0"/>
        </w:rPr>
        <w:t>Vivas</w:t>
      </w:r>
      <w:r w:rsidR="68148FCF" w:rsidRPr="5358D8C5">
        <w:rPr>
          <w:rFonts w:ascii="Calibri Light" w:hAnsi="Calibri Light" w:cs="Calibri Light"/>
          <w:b w:val="0"/>
          <w:bCs w:val="0"/>
        </w:rPr>
        <w:t xml:space="preserve">. To be successful as a </w:t>
      </w:r>
      <w:r w:rsidR="00DD2414" w:rsidRPr="5358D8C5">
        <w:rPr>
          <w:rFonts w:ascii="Calibri Light" w:hAnsi="Calibri Light" w:cs="Calibri Light"/>
          <w:b w:val="0"/>
          <w:bCs w:val="0"/>
        </w:rPr>
        <w:t>zero hour</w:t>
      </w:r>
      <w:r w:rsidR="68148FCF" w:rsidRPr="5358D8C5">
        <w:rPr>
          <w:rFonts w:ascii="Calibri Light" w:hAnsi="Calibri Light" w:cs="Calibri Light"/>
          <w:b w:val="0"/>
          <w:bCs w:val="0"/>
        </w:rPr>
        <w:t xml:space="preserve"> trainer you must hold a relevant degree</w:t>
      </w:r>
      <w:r w:rsidR="44DD8034" w:rsidRPr="5358D8C5">
        <w:rPr>
          <w:rFonts w:ascii="Calibri Light" w:hAnsi="Calibri Light" w:cs="Calibri Light"/>
          <w:b w:val="0"/>
          <w:bCs w:val="0"/>
        </w:rPr>
        <w:t xml:space="preserve"> or qualification</w:t>
      </w:r>
      <w:r w:rsidR="78100DA9" w:rsidRPr="5358D8C5">
        <w:rPr>
          <w:rFonts w:ascii="Calibri Light" w:hAnsi="Calibri Light" w:cs="Calibri Light"/>
          <w:b w:val="0"/>
          <w:bCs w:val="0"/>
        </w:rPr>
        <w:t xml:space="preserve"> (in accordance to the Higher Education Level of course you are</w:t>
      </w:r>
      <w:r w:rsidR="00BE3E58">
        <w:rPr>
          <w:rFonts w:ascii="Calibri Light" w:hAnsi="Calibri Light" w:cs="Calibri Light"/>
          <w:b w:val="0"/>
          <w:bCs w:val="0"/>
        </w:rPr>
        <w:t xml:space="preserve"> supporting/</w:t>
      </w:r>
      <w:r w:rsidR="78100DA9" w:rsidRPr="5358D8C5">
        <w:rPr>
          <w:rFonts w:ascii="Calibri Light" w:hAnsi="Calibri Light" w:cs="Calibri Light"/>
          <w:b w:val="0"/>
          <w:bCs w:val="0"/>
        </w:rPr>
        <w:t xml:space="preserve"> </w:t>
      </w:r>
      <w:r w:rsidR="00F50D68">
        <w:rPr>
          <w:rFonts w:ascii="Calibri Light" w:hAnsi="Calibri Light" w:cs="Calibri Light"/>
          <w:b w:val="0"/>
          <w:bCs w:val="0"/>
        </w:rPr>
        <w:t>assessing</w:t>
      </w:r>
      <w:r w:rsidR="78100DA9" w:rsidRPr="5358D8C5">
        <w:rPr>
          <w:rFonts w:ascii="Calibri Light" w:hAnsi="Calibri Light" w:cs="Calibri Light"/>
          <w:b w:val="0"/>
          <w:bCs w:val="0"/>
        </w:rPr>
        <w:t>)</w:t>
      </w:r>
      <w:r w:rsidR="44DD8034" w:rsidRPr="5358D8C5">
        <w:rPr>
          <w:rFonts w:ascii="Calibri Light" w:hAnsi="Calibri Light" w:cs="Calibri Light"/>
          <w:b w:val="0"/>
          <w:bCs w:val="0"/>
        </w:rPr>
        <w:t xml:space="preserve">; </w:t>
      </w:r>
      <w:r w:rsidR="68148FCF" w:rsidRPr="5358D8C5">
        <w:rPr>
          <w:rFonts w:ascii="Calibri Light" w:hAnsi="Calibri Light" w:cs="Calibri Light"/>
          <w:b w:val="0"/>
          <w:bCs w:val="0"/>
        </w:rPr>
        <w:t xml:space="preserve"> and have availability to take on work throughout the year, especially between January</w:t>
      </w:r>
      <w:r w:rsidR="06B02F2E" w:rsidRPr="5358D8C5">
        <w:rPr>
          <w:rFonts w:ascii="Calibri Light" w:hAnsi="Calibri Light" w:cs="Calibri Light"/>
          <w:b w:val="0"/>
          <w:bCs w:val="0"/>
        </w:rPr>
        <w:t>-March for interviews, and April-</w:t>
      </w:r>
      <w:r w:rsidR="6C4326C3" w:rsidRPr="5358D8C5">
        <w:rPr>
          <w:rFonts w:ascii="Calibri Light" w:hAnsi="Calibri Light" w:cs="Calibri Light"/>
          <w:b w:val="0"/>
          <w:bCs w:val="0"/>
        </w:rPr>
        <w:t>Ju</w:t>
      </w:r>
      <w:r w:rsidR="31625BFA" w:rsidRPr="5358D8C5">
        <w:rPr>
          <w:rFonts w:ascii="Calibri Light" w:hAnsi="Calibri Light" w:cs="Calibri Light"/>
          <w:b w:val="0"/>
          <w:bCs w:val="0"/>
        </w:rPr>
        <w:t>ly/Aug</w:t>
      </w:r>
      <w:r w:rsidR="06B02F2E" w:rsidRPr="5358D8C5">
        <w:rPr>
          <w:rFonts w:ascii="Calibri Light" w:hAnsi="Calibri Light" w:cs="Calibri Light"/>
          <w:b w:val="0"/>
          <w:bCs w:val="0"/>
        </w:rPr>
        <w:t xml:space="preserve"> for </w:t>
      </w:r>
      <w:r w:rsidR="00DD2414" w:rsidRPr="5358D8C5">
        <w:rPr>
          <w:rFonts w:ascii="Calibri Light" w:hAnsi="Calibri Light" w:cs="Calibri Light"/>
          <w:b w:val="0"/>
          <w:bCs w:val="0"/>
        </w:rPr>
        <w:t>Vivas</w:t>
      </w:r>
      <w:r w:rsidR="349A5C15" w:rsidRPr="5358D8C5">
        <w:rPr>
          <w:rFonts w:ascii="Calibri Light" w:hAnsi="Calibri Light" w:cs="Calibri Light"/>
          <w:b w:val="0"/>
          <w:bCs w:val="0"/>
        </w:rPr>
        <w:t xml:space="preserve"> and written assignments</w:t>
      </w:r>
      <w:r w:rsidR="06B02F2E" w:rsidRPr="5358D8C5">
        <w:rPr>
          <w:rFonts w:ascii="Calibri Light" w:hAnsi="Calibri Light" w:cs="Calibri Light"/>
          <w:b w:val="0"/>
          <w:bCs w:val="0"/>
        </w:rPr>
        <w:t xml:space="preserve">. </w:t>
      </w:r>
    </w:p>
    <w:p w14:paraId="41CFA93E" w14:textId="58D777FF" w:rsidR="00AB4F17" w:rsidRPr="008854B6" w:rsidRDefault="00AB4F17" w:rsidP="3696D07D">
      <w:pPr>
        <w:pStyle w:val="BodyText"/>
        <w:spacing w:before="11"/>
        <w:ind w:left="132"/>
        <w:rPr>
          <w:rFonts w:ascii="Calibri Light" w:hAnsi="Calibri Light" w:cs="Calibri Light"/>
        </w:rPr>
      </w:pPr>
    </w:p>
    <w:p w14:paraId="569C9739" w14:textId="77777777" w:rsidR="00AB4F17" w:rsidRDefault="00AB4F17" w:rsidP="00AB4F17">
      <w:pPr>
        <w:pStyle w:val="Heading2"/>
        <w:ind w:left="132" w:firstLine="0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Key</w:t>
      </w:r>
      <w:r w:rsidRPr="008854B6">
        <w:rPr>
          <w:rFonts w:ascii="Calibri Light" w:hAnsi="Calibri Light" w:cs="Calibri Light"/>
          <w:spacing w:val="-5"/>
        </w:rPr>
        <w:t xml:space="preserve"> </w:t>
      </w:r>
      <w:r w:rsidRPr="008854B6">
        <w:rPr>
          <w:rFonts w:ascii="Calibri Light" w:hAnsi="Calibri Light" w:cs="Calibri Light"/>
        </w:rPr>
        <w:t>Responsibilities:</w:t>
      </w:r>
    </w:p>
    <w:p w14:paraId="0219A5CD" w14:textId="77777777" w:rsidR="008C6ABB" w:rsidRPr="008854B6" w:rsidRDefault="008C6ABB" w:rsidP="00AB4F17">
      <w:pPr>
        <w:pStyle w:val="Heading2"/>
        <w:ind w:left="132" w:firstLine="0"/>
        <w:rPr>
          <w:rFonts w:ascii="Calibri Light" w:hAnsi="Calibri Light" w:cs="Calibri Light"/>
        </w:rPr>
      </w:pPr>
    </w:p>
    <w:p w14:paraId="03933539" w14:textId="0AD68068" w:rsidR="00172B29" w:rsidRDefault="00172B29" w:rsidP="00172B29">
      <w:pPr>
        <w:pStyle w:val="BodyText"/>
        <w:numPr>
          <w:ilvl w:val="0"/>
          <w:numId w:val="9"/>
        </w:numPr>
        <w:spacing w:before="11"/>
        <w:rPr>
          <w:rFonts w:ascii="Calibri Light" w:hAnsi="Calibri Light" w:cs="Calibri Light"/>
          <w:sz w:val="21"/>
          <w:szCs w:val="21"/>
        </w:rPr>
      </w:pPr>
      <w:r w:rsidRPr="62582155">
        <w:rPr>
          <w:rFonts w:ascii="Calibri Light" w:hAnsi="Calibri Light" w:cs="Calibri Light"/>
          <w:sz w:val="21"/>
          <w:szCs w:val="21"/>
        </w:rPr>
        <w:t xml:space="preserve">You will be </w:t>
      </w:r>
      <w:r w:rsidRPr="7FD7055A">
        <w:rPr>
          <w:rFonts w:ascii="Calibri Light" w:hAnsi="Calibri Light" w:cs="Calibri Light"/>
          <w:sz w:val="21"/>
          <w:szCs w:val="21"/>
        </w:rPr>
        <w:t>working</w:t>
      </w:r>
      <w:r w:rsidR="00053A95">
        <w:rPr>
          <w:rFonts w:ascii="Calibri Light" w:hAnsi="Calibri Light" w:cs="Calibri Light"/>
          <w:sz w:val="21"/>
          <w:szCs w:val="21"/>
        </w:rPr>
        <w:t xml:space="preserve"> collaboratively with the relevant </w:t>
      </w:r>
      <w:proofErr w:type="spellStart"/>
      <w:r w:rsidR="00053A95">
        <w:rPr>
          <w:rFonts w:ascii="Calibri Light" w:hAnsi="Calibri Light" w:cs="Calibri Light"/>
          <w:sz w:val="21"/>
          <w:szCs w:val="21"/>
        </w:rPr>
        <w:t>Programme</w:t>
      </w:r>
      <w:proofErr w:type="spellEnd"/>
      <w:r w:rsidR="00053A95">
        <w:rPr>
          <w:rFonts w:ascii="Calibri Light" w:hAnsi="Calibri Light" w:cs="Calibri Light"/>
          <w:sz w:val="21"/>
          <w:szCs w:val="21"/>
        </w:rPr>
        <w:t xml:space="preserve"> Leader, </w:t>
      </w:r>
      <w:proofErr w:type="spellStart"/>
      <w:r w:rsidR="00053A95">
        <w:rPr>
          <w:rFonts w:ascii="Calibri Light" w:hAnsi="Calibri Light" w:cs="Calibri Light"/>
          <w:sz w:val="21"/>
          <w:szCs w:val="21"/>
        </w:rPr>
        <w:t>Programme</w:t>
      </w:r>
      <w:proofErr w:type="spellEnd"/>
      <w:r w:rsidR="00053A95">
        <w:rPr>
          <w:rFonts w:ascii="Calibri Light" w:hAnsi="Calibri Light" w:cs="Calibri Light"/>
          <w:sz w:val="21"/>
          <w:szCs w:val="21"/>
        </w:rPr>
        <w:t xml:space="preserve"> Coordinator and other trainers </w:t>
      </w:r>
      <w:r w:rsidRPr="62582155">
        <w:rPr>
          <w:rFonts w:ascii="Calibri Light" w:hAnsi="Calibri Light" w:cs="Calibri Light"/>
          <w:sz w:val="21"/>
          <w:szCs w:val="21"/>
        </w:rPr>
        <w:t xml:space="preserve">to </w:t>
      </w:r>
      <w:proofErr w:type="gramStart"/>
      <w:r w:rsidRPr="62582155">
        <w:rPr>
          <w:rFonts w:ascii="Calibri Light" w:hAnsi="Calibri Light" w:cs="Calibri Light"/>
          <w:sz w:val="21"/>
          <w:szCs w:val="21"/>
        </w:rPr>
        <w:t>support with</w:t>
      </w:r>
      <w:proofErr w:type="gramEnd"/>
      <w:r w:rsidRPr="62582155">
        <w:rPr>
          <w:rFonts w:ascii="Calibri Light" w:hAnsi="Calibri Light" w:cs="Calibri Light"/>
          <w:sz w:val="21"/>
          <w:szCs w:val="21"/>
        </w:rPr>
        <w:t xml:space="preserve"> teaching</w:t>
      </w:r>
      <w:r w:rsidR="00D763D3" w:rsidRPr="62582155">
        <w:rPr>
          <w:rFonts w:ascii="Calibri Light" w:hAnsi="Calibri Light" w:cs="Calibri Light"/>
          <w:sz w:val="21"/>
          <w:szCs w:val="21"/>
        </w:rPr>
        <w:t>, assessing and interviewing</w:t>
      </w:r>
      <w:r w:rsidRPr="62582155">
        <w:rPr>
          <w:rFonts w:ascii="Calibri Light" w:hAnsi="Calibri Light" w:cs="Calibri Light"/>
          <w:sz w:val="21"/>
          <w:szCs w:val="21"/>
        </w:rPr>
        <w:t xml:space="preserve">. Inductions and support will be provided </w:t>
      </w:r>
      <w:r w:rsidR="00D763D3" w:rsidRPr="62582155">
        <w:rPr>
          <w:rFonts w:ascii="Calibri Light" w:hAnsi="Calibri Light" w:cs="Calibri Light"/>
          <w:sz w:val="21"/>
          <w:szCs w:val="21"/>
        </w:rPr>
        <w:t xml:space="preserve">to successful candidates to develop the required </w:t>
      </w:r>
      <w:proofErr w:type="gramStart"/>
      <w:r w:rsidR="00D763D3" w:rsidRPr="62582155">
        <w:rPr>
          <w:rFonts w:ascii="Calibri Light" w:hAnsi="Calibri Light" w:cs="Calibri Light"/>
          <w:sz w:val="21"/>
          <w:szCs w:val="21"/>
        </w:rPr>
        <w:t>trainer</w:t>
      </w:r>
      <w:proofErr w:type="gramEnd"/>
      <w:r w:rsidR="00D763D3" w:rsidRPr="62582155">
        <w:rPr>
          <w:rFonts w:ascii="Calibri Light" w:hAnsi="Calibri Light" w:cs="Calibri Light"/>
          <w:sz w:val="21"/>
          <w:szCs w:val="21"/>
        </w:rPr>
        <w:t xml:space="preserve"> capacities.</w:t>
      </w:r>
      <w:r w:rsidRPr="62582155">
        <w:rPr>
          <w:rFonts w:ascii="Calibri Light" w:hAnsi="Calibri Light" w:cs="Calibri Light"/>
          <w:sz w:val="21"/>
          <w:szCs w:val="21"/>
        </w:rPr>
        <w:t xml:space="preserve"> </w:t>
      </w:r>
    </w:p>
    <w:p w14:paraId="6DBC213F" w14:textId="77777777" w:rsidR="00FD140F" w:rsidRDefault="00FD140F" w:rsidP="00FD140F">
      <w:pPr>
        <w:pStyle w:val="BodyText"/>
        <w:spacing w:before="11"/>
        <w:ind w:left="852"/>
        <w:rPr>
          <w:ins w:id="1" w:author="Unknown"/>
          <w:rFonts w:ascii="Calibri Light" w:hAnsi="Calibri Light" w:cs="Calibri Light"/>
          <w:sz w:val="21"/>
          <w:szCs w:val="21"/>
        </w:rPr>
      </w:pPr>
    </w:p>
    <w:p w14:paraId="23906CDD" w14:textId="3FB6BC94" w:rsidR="00781939" w:rsidRPr="00781939" w:rsidRDefault="00781939" w:rsidP="00F22426">
      <w:pPr>
        <w:pStyle w:val="BodyText"/>
        <w:spacing w:before="11"/>
        <w:rPr>
          <w:rFonts w:ascii="Calibri Light" w:hAnsi="Calibri Light" w:cs="Calibri Light"/>
          <w:sz w:val="21"/>
          <w:szCs w:val="21"/>
        </w:rPr>
      </w:pPr>
    </w:p>
    <w:p w14:paraId="350CB662" w14:textId="15E7178C" w:rsidR="00781939" w:rsidRPr="00781939" w:rsidRDefault="00781939" w:rsidP="3696D07D">
      <w:pPr>
        <w:pStyle w:val="BodyText"/>
        <w:numPr>
          <w:ilvl w:val="0"/>
          <w:numId w:val="9"/>
        </w:numPr>
        <w:spacing w:before="11"/>
        <w:rPr>
          <w:rFonts w:ascii="Calibri Light" w:hAnsi="Calibri Light" w:cs="Calibri Light"/>
          <w:sz w:val="21"/>
          <w:szCs w:val="21"/>
        </w:rPr>
      </w:pPr>
      <w:r w:rsidRPr="5358D8C5">
        <w:rPr>
          <w:rFonts w:ascii="Calibri Light" w:hAnsi="Calibri Light" w:cs="Calibri Light"/>
          <w:sz w:val="21"/>
          <w:szCs w:val="21"/>
        </w:rPr>
        <w:t>Delivering</w:t>
      </w:r>
      <w:r w:rsidR="001D6AC9" w:rsidRPr="5358D8C5">
        <w:rPr>
          <w:rFonts w:ascii="Calibri Light" w:hAnsi="Calibri Light" w:cs="Calibri Light"/>
          <w:sz w:val="21"/>
          <w:szCs w:val="21"/>
        </w:rPr>
        <w:t xml:space="preserve"> </w:t>
      </w:r>
      <w:r w:rsidR="23B3E20D" w:rsidRPr="5358D8C5">
        <w:rPr>
          <w:rFonts w:ascii="Calibri Light" w:hAnsi="Calibri Light" w:cs="Calibri Light"/>
          <w:sz w:val="21"/>
          <w:szCs w:val="21"/>
        </w:rPr>
        <w:t xml:space="preserve">in-person and/or </w:t>
      </w:r>
      <w:r w:rsidR="001D6AC9" w:rsidRPr="5358D8C5">
        <w:rPr>
          <w:rFonts w:ascii="Calibri Light" w:hAnsi="Calibri Light" w:cs="Calibri Light"/>
          <w:sz w:val="21"/>
          <w:szCs w:val="21"/>
        </w:rPr>
        <w:t>online interviews</w:t>
      </w:r>
      <w:r w:rsidR="00302A27" w:rsidRPr="5358D8C5">
        <w:rPr>
          <w:rFonts w:ascii="Calibri Light" w:hAnsi="Calibri Light" w:cs="Calibri Light"/>
          <w:sz w:val="21"/>
          <w:szCs w:val="21"/>
        </w:rPr>
        <w:t xml:space="preserve"> </w:t>
      </w:r>
      <w:r w:rsidR="00E36F67" w:rsidRPr="5358D8C5">
        <w:rPr>
          <w:rFonts w:ascii="Calibri Light" w:hAnsi="Calibri Light" w:cs="Calibri Light"/>
          <w:sz w:val="21"/>
          <w:szCs w:val="21"/>
        </w:rPr>
        <w:t>via</w:t>
      </w:r>
      <w:r w:rsidR="00302A27" w:rsidRPr="5358D8C5">
        <w:rPr>
          <w:rFonts w:ascii="Calibri Light" w:hAnsi="Calibri Light" w:cs="Calibri Light"/>
          <w:sz w:val="21"/>
          <w:szCs w:val="21"/>
        </w:rPr>
        <w:t xml:space="preserve"> Microsoft Teams</w:t>
      </w:r>
      <w:r w:rsidR="00B5789F" w:rsidRPr="5358D8C5">
        <w:rPr>
          <w:rFonts w:ascii="Calibri Light" w:hAnsi="Calibri Light" w:cs="Calibri Light"/>
          <w:sz w:val="21"/>
          <w:szCs w:val="21"/>
        </w:rPr>
        <w:t>,</w:t>
      </w:r>
      <w:r w:rsidR="00E606BB" w:rsidRPr="5358D8C5">
        <w:rPr>
          <w:rFonts w:ascii="Calibri Light" w:hAnsi="Calibri Light" w:cs="Calibri Light"/>
          <w:sz w:val="21"/>
          <w:szCs w:val="21"/>
        </w:rPr>
        <w:t xml:space="preserve"> reviewing applications and references</w:t>
      </w:r>
      <w:r w:rsidR="00B5789F" w:rsidRPr="5358D8C5">
        <w:rPr>
          <w:rFonts w:ascii="Calibri Light" w:hAnsi="Calibri Light" w:cs="Calibri Light"/>
          <w:sz w:val="21"/>
          <w:szCs w:val="21"/>
        </w:rPr>
        <w:t xml:space="preserve"> with compassion and integrity</w:t>
      </w:r>
      <w:r w:rsidR="03ACF292" w:rsidRPr="5358D8C5">
        <w:rPr>
          <w:rFonts w:ascii="Calibri Light" w:hAnsi="Calibri Light" w:cs="Calibri Light"/>
          <w:sz w:val="21"/>
          <w:szCs w:val="21"/>
        </w:rPr>
        <w:t xml:space="preserve">, in accordance with the competency frameworks appropriate for </w:t>
      </w:r>
      <w:r w:rsidR="43CE4A9D" w:rsidRPr="5358D8C5">
        <w:rPr>
          <w:rFonts w:ascii="Calibri Light" w:hAnsi="Calibri Light" w:cs="Calibri Light"/>
          <w:sz w:val="21"/>
          <w:szCs w:val="21"/>
        </w:rPr>
        <w:t>each level of the course.</w:t>
      </w:r>
      <w:r w:rsidR="00E606BB" w:rsidRPr="5358D8C5">
        <w:rPr>
          <w:rFonts w:ascii="Calibri Light" w:hAnsi="Calibri Light" w:cs="Calibri Light"/>
          <w:sz w:val="21"/>
          <w:szCs w:val="21"/>
        </w:rPr>
        <w:t xml:space="preserve"> </w:t>
      </w:r>
      <w:r w:rsidR="00B12961" w:rsidRPr="5358D8C5">
        <w:rPr>
          <w:rFonts w:ascii="Calibri Light" w:hAnsi="Calibri Light" w:cs="Calibri Light"/>
          <w:sz w:val="21"/>
          <w:szCs w:val="21"/>
        </w:rPr>
        <w:t xml:space="preserve">Interviewers will also be responsible for writing </w:t>
      </w:r>
      <w:r w:rsidR="001D6AC9" w:rsidRPr="5358D8C5">
        <w:rPr>
          <w:rFonts w:ascii="Calibri Light" w:hAnsi="Calibri Light" w:cs="Calibri Light"/>
          <w:sz w:val="21"/>
          <w:szCs w:val="21"/>
        </w:rPr>
        <w:t xml:space="preserve">up interview notes, providing recommendation of enrollment and providing </w:t>
      </w:r>
      <w:r w:rsidR="00BE01C8" w:rsidRPr="5358D8C5">
        <w:rPr>
          <w:rFonts w:ascii="Calibri Light" w:hAnsi="Calibri Light" w:cs="Calibri Light"/>
          <w:sz w:val="21"/>
          <w:szCs w:val="21"/>
        </w:rPr>
        <w:t>follow-up</w:t>
      </w:r>
      <w:r w:rsidR="001D6AC9" w:rsidRPr="5358D8C5">
        <w:rPr>
          <w:rFonts w:ascii="Calibri Light" w:hAnsi="Calibri Light" w:cs="Calibri Light"/>
          <w:sz w:val="21"/>
          <w:szCs w:val="21"/>
        </w:rPr>
        <w:t xml:space="preserve"> feedback </w:t>
      </w:r>
      <w:r w:rsidR="00BE01C8" w:rsidRPr="5358D8C5">
        <w:rPr>
          <w:rFonts w:ascii="Calibri Light" w:hAnsi="Calibri Light" w:cs="Calibri Light"/>
          <w:sz w:val="21"/>
          <w:szCs w:val="21"/>
        </w:rPr>
        <w:t>if</w:t>
      </w:r>
      <w:r w:rsidR="001D6AC9" w:rsidRPr="5358D8C5">
        <w:rPr>
          <w:rFonts w:ascii="Calibri Light" w:hAnsi="Calibri Light" w:cs="Calibri Light"/>
          <w:sz w:val="21"/>
          <w:szCs w:val="21"/>
        </w:rPr>
        <w:t xml:space="preserve"> required</w:t>
      </w:r>
      <w:r w:rsidR="4F0697EC" w:rsidRPr="5358D8C5">
        <w:rPr>
          <w:rFonts w:ascii="Calibri Light" w:hAnsi="Calibri Light" w:cs="Calibri Light"/>
          <w:sz w:val="21"/>
          <w:szCs w:val="21"/>
        </w:rPr>
        <w:t xml:space="preserve"> following a general proforma structure and linking evidence for assessment with the relevant learning outcomes.</w:t>
      </w:r>
    </w:p>
    <w:p w14:paraId="474DAB0A" w14:textId="6C89D5AF" w:rsidR="3696D07D" w:rsidRDefault="3696D07D" w:rsidP="3696D07D">
      <w:pPr>
        <w:pStyle w:val="BodyText"/>
        <w:spacing w:before="11"/>
        <w:ind w:left="852"/>
        <w:rPr>
          <w:rFonts w:ascii="Calibri Light" w:hAnsi="Calibri Light" w:cs="Calibri Light"/>
          <w:sz w:val="21"/>
          <w:szCs w:val="21"/>
        </w:rPr>
      </w:pPr>
    </w:p>
    <w:p w14:paraId="20EB6731" w14:textId="0BC89ED2" w:rsidR="349C7ED6" w:rsidRDefault="001D6AC9" w:rsidP="349C7ED6">
      <w:pPr>
        <w:pStyle w:val="BodyText"/>
        <w:numPr>
          <w:ilvl w:val="0"/>
          <w:numId w:val="9"/>
        </w:numPr>
        <w:spacing w:before="11"/>
        <w:rPr>
          <w:rFonts w:ascii="Calibri Light" w:hAnsi="Calibri Light" w:cs="Calibri Light"/>
          <w:sz w:val="21"/>
          <w:szCs w:val="21"/>
        </w:rPr>
      </w:pPr>
      <w:r w:rsidRPr="28A14F99">
        <w:rPr>
          <w:rFonts w:ascii="Calibri Light" w:hAnsi="Calibri Light" w:cs="Calibri Light"/>
          <w:sz w:val="21"/>
          <w:szCs w:val="21"/>
        </w:rPr>
        <w:t xml:space="preserve">Marking student essays </w:t>
      </w:r>
      <w:r w:rsidR="207D0E3D" w:rsidRPr="28A14F99">
        <w:rPr>
          <w:rFonts w:ascii="Calibri Light" w:hAnsi="Calibri Light" w:cs="Calibri Light"/>
          <w:sz w:val="21"/>
          <w:szCs w:val="21"/>
        </w:rPr>
        <w:t xml:space="preserve">and other written assessments </w:t>
      </w:r>
      <w:r w:rsidR="00BE01C8" w:rsidRPr="28A14F99">
        <w:rPr>
          <w:rFonts w:ascii="Calibri Light" w:hAnsi="Calibri Light" w:cs="Calibri Light"/>
          <w:sz w:val="21"/>
          <w:szCs w:val="21"/>
        </w:rPr>
        <w:t>using</w:t>
      </w:r>
      <w:r w:rsidRPr="28A14F99">
        <w:rPr>
          <w:rFonts w:ascii="Calibri Light" w:hAnsi="Calibri Light" w:cs="Calibri Light"/>
          <w:sz w:val="21"/>
          <w:szCs w:val="21"/>
        </w:rPr>
        <w:t xml:space="preserve"> systems like Turnitin and Moodle</w:t>
      </w:r>
      <w:r w:rsidR="00BE01C8" w:rsidRPr="28A14F99">
        <w:rPr>
          <w:rFonts w:ascii="Calibri Light" w:hAnsi="Calibri Light" w:cs="Calibri Light"/>
          <w:sz w:val="21"/>
          <w:szCs w:val="21"/>
        </w:rPr>
        <w:t xml:space="preserve"> </w:t>
      </w:r>
      <w:r w:rsidR="672271BD" w:rsidRPr="28A14F99">
        <w:rPr>
          <w:rFonts w:ascii="Calibri Light" w:hAnsi="Calibri Light" w:cs="Calibri Light"/>
          <w:sz w:val="21"/>
          <w:szCs w:val="21"/>
        </w:rPr>
        <w:t xml:space="preserve">to provide written feedback </w:t>
      </w:r>
      <w:r w:rsidR="00BE01C8" w:rsidRPr="28A14F99">
        <w:rPr>
          <w:rFonts w:ascii="Calibri Light" w:hAnsi="Calibri Light" w:cs="Calibri Light"/>
          <w:sz w:val="21"/>
          <w:szCs w:val="21"/>
        </w:rPr>
        <w:t>with fairness, consistency and empathy</w:t>
      </w:r>
      <w:r w:rsidR="00302A27" w:rsidRPr="28A14F99">
        <w:rPr>
          <w:rFonts w:ascii="Calibri Light" w:hAnsi="Calibri Light" w:cs="Calibri Light"/>
          <w:sz w:val="21"/>
          <w:szCs w:val="21"/>
        </w:rPr>
        <w:t xml:space="preserve">. </w:t>
      </w:r>
      <w:r w:rsidR="004164A3" w:rsidRPr="28A14F99">
        <w:rPr>
          <w:rFonts w:ascii="Calibri Light" w:hAnsi="Calibri Light" w:cs="Calibri Light"/>
          <w:sz w:val="21"/>
          <w:szCs w:val="21"/>
        </w:rPr>
        <w:t xml:space="preserve">Assessors may need to collaborate with co-assessors to ensure rigorous and transparent </w:t>
      </w:r>
      <w:r w:rsidR="43361082" w:rsidRPr="28A14F99">
        <w:rPr>
          <w:rFonts w:ascii="Calibri Light" w:hAnsi="Calibri Light" w:cs="Calibri Light"/>
          <w:sz w:val="21"/>
          <w:szCs w:val="21"/>
        </w:rPr>
        <w:t xml:space="preserve">double </w:t>
      </w:r>
      <w:r w:rsidR="004164A3" w:rsidRPr="28A14F99">
        <w:rPr>
          <w:rFonts w:ascii="Calibri Light" w:hAnsi="Calibri Light" w:cs="Calibri Light"/>
          <w:sz w:val="21"/>
          <w:szCs w:val="21"/>
        </w:rPr>
        <w:t>marking</w:t>
      </w:r>
      <w:r w:rsidR="3FBAE2E7" w:rsidRPr="28A14F99">
        <w:rPr>
          <w:rFonts w:ascii="Calibri Light" w:hAnsi="Calibri Light" w:cs="Calibri Light"/>
          <w:sz w:val="21"/>
          <w:szCs w:val="21"/>
        </w:rPr>
        <w:t xml:space="preserve"> process.</w:t>
      </w:r>
      <w:r w:rsidR="69089288" w:rsidRPr="28A14F99">
        <w:rPr>
          <w:rFonts w:ascii="Calibri Light" w:hAnsi="Calibri Light" w:cs="Calibri Light"/>
          <w:sz w:val="21"/>
          <w:szCs w:val="21"/>
        </w:rPr>
        <w:t xml:space="preserve"> As part of this role, a</w:t>
      </w:r>
      <w:r w:rsidR="7A3B0D45" w:rsidRPr="28A14F99">
        <w:rPr>
          <w:rFonts w:ascii="Calibri Light" w:hAnsi="Calibri Light" w:cs="Calibri Light"/>
          <w:sz w:val="21"/>
          <w:szCs w:val="21"/>
        </w:rPr>
        <w:t xml:space="preserve">ssessors will have to attend </w:t>
      </w:r>
      <w:r w:rsidR="66FCE9A5" w:rsidRPr="28A14F99">
        <w:rPr>
          <w:rFonts w:ascii="Calibri Light" w:hAnsi="Calibri Light" w:cs="Calibri Light"/>
          <w:sz w:val="21"/>
          <w:szCs w:val="21"/>
        </w:rPr>
        <w:t>an assessment</w:t>
      </w:r>
      <w:r w:rsidR="4844FCB0" w:rsidRPr="28A14F99">
        <w:rPr>
          <w:rFonts w:ascii="Calibri Light" w:hAnsi="Calibri Light" w:cs="Calibri Light"/>
          <w:sz w:val="21"/>
          <w:szCs w:val="21"/>
        </w:rPr>
        <w:t xml:space="preserve"> in</w:t>
      </w:r>
      <w:r w:rsidR="540F8175" w:rsidRPr="28A14F99">
        <w:rPr>
          <w:rFonts w:ascii="Calibri Light" w:hAnsi="Calibri Light" w:cs="Calibri Light"/>
          <w:sz w:val="21"/>
          <w:szCs w:val="21"/>
        </w:rPr>
        <w:t>duction session as well as</w:t>
      </w:r>
      <w:r w:rsidR="4844FCB0" w:rsidRPr="28A14F99">
        <w:rPr>
          <w:rFonts w:ascii="Calibri Light" w:hAnsi="Calibri Light" w:cs="Calibri Light"/>
          <w:sz w:val="21"/>
          <w:szCs w:val="21"/>
        </w:rPr>
        <w:t xml:space="preserve"> </w:t>
      </w:r>
      <w:r w:rsidR="2C3F31B2" w:rsidRPr="28A14F99">
        <w:rPr>
          <w:rFonts w:ascii="Calibri Light" w:hAnsi="Calibri Light" w:cs="Calibri Light"/>
          <w:sz w:val="21"/>
          <w:szCs w:val="21"/>
        </w:rPr>
        <w:t xml:space="preserve">yearly </w:t>
      </w:r>
      <w:proofErr w:type="spellStart"/>
      <w:r w:rsidR="7A3B0D45" w:rsidRPr="28A14F99">
        <w:rPr>
          <w:rFonts w:ascii="Calibri Light" w:hAnsi="Calibri Light" w:cs="Calibri Light"/>
          <w:sz w:val="21"/>
          <w:szCs w:val="21"/>
        </w:rPr>
        <w:t>standardisation</w:t>
      </w:r>
      <w:proofErr w:type="spellEnd"/>
      <w:r w:rsidR="7A3B0D45" w:rsidRPr="28A14F99">
        <w:rPr>
          <w:rFonts w:ascii="Calibri Light" w:hAnsi="Calibri Light" w:cs="Calibri Light"/>
          <w:sz w:val="21"/>
          <w:szCs w:val="21"/>
        </w:rPr>
        <w:t xml:space="preserve"> session</w:t>
      </w:r>
      <w:r w:rsidR="3A08D0D4" w:rsidRPr="28A14F99">
        <w:rPr>
          <w:rFonts w:ascii="Calibri Light" w:hAnsi="Calibri Light" w:cs="Calibri Light"/>
          <w:sz w:val="21"/>
          <w:szCs w:val="21"/>
        </w:rPr>
        <w:t>s</w:t>
      </w:r>
      <w:r w:rsidR="37451B18" w:rsidRPr="28A14F99">
        <w:rPr>
          <w:rFonts w:ascii="Calibri Light" w:hAnsi="Calibri Light" w:cs="Calibri Light"/>
          <w:sz w:val="21"/>
          <w:szCs w:val="21"/>
        </w:rPr>
        <w:t xml:space="preserve">. </w:t>
      </w:r>
      <w:proofErr w:type="spellStart"/>
      <w:r w:rsidR="37451B18" w:rsidRPr="28A14F99">
        <w:rPr>
          <w:rFonts w:ascii="Calibri Light" w:hAnsi="Calibri Light" w:cs="Calibri Light"/>
          <w:sz w:val="21"/>
          <w:szCs w:val="21"/>
        </w:rPr>
        <w:t>Standardisation</w:t>
      </w:r>
      <w:proofErr w:type="spellEnd"/>
      <w:r w:rsidR="37451B18" w:rsidRPr="28A14F99">
        <w:rPr>
          <w:rFonts w:ascii="Calibri Light" w:hAnsi="Calibri Light" w:cs="Calibri Light"/>
          <w:sz w:val="21"/>
          <w:szCs w:val="21"/>
        </w:rPr>
        <w:t xml:space="preserve"> days are unpaid for zero-hours contract </w:t>
      </w:r>
      <w:proofErr w:type="gramStart"/>
      <w:r w:rsidR="37451B18" w:rsidRPr="28A14F99">
        <w:rPr>
          <w:rFonts w:ascii="Calibri Light" w:hAnsi="Calibri Light" w:cs="Calibri Light"/>
          <w:sz w:val="21"/>
          <w:szCs w:val="21"/>
        </w:rPr>
        <w:t>trainers,</w:t>
      </w:r>
      <w:proofErr w:type="gramEnd"/>
      <w:r w:rsidR="37451B18" w:rsidRPr="28A14F99">
        <w:rPr>
          <w:rFonts w:ascii="Calibri Light" w:hAnsi="Calibri Light" w:cs="Calibri Light"/>
          <w:sz w:val="21"/>
          <w:szCs w:val="21"/>
        </w:rPr>
        <w:t xml:space="preserve"> however, travel and accommodation ar</w:t>
      </w:r>
      <w:r w:rsidR="2FBB30A5" w:rsidRPr="28A14F99">
        <w:rPr>
          <w:rFonts w:ascii="Calibri Light" w:hAnsi="Calibri Light" w:cs="Calibri Light"/>
          <w:sz w:val="21"/>
          <w:szCs w:val="21"/>
        </w:rPr>
        <w:t xml:space="preserve">e reimbursed if necessary and pre-approved by </w:t>
      </w:r>
      <w:proofErr w:type="spellStart"/>
      <w:r w:rsidR="2FBB30A5" w:rsidRPr="28A14F99">
        <w:rPr>
          <w:rFonts w:ascii="Calibri Light" w:hAnsi="Calibri Light" w:cs="Calibri Light"/>
          <w:sz w:val="21"/>
          <w:szCs w:val="21"/>
        </w:rPr>
        <w:t>programme</w:t>
      </w:r>
      <w:proofErr w:type="spellEnd"/>
      <w:r w:rsidR="2FBB30A5" w:rsidRPr="28A14F99">
        <w:rPr>
          <w:rFonts w:ascii="Calibri Light" w:hAnsi="Calibri Light" w:cs="Calibri Light"/>
          <w:sz w:val="21"/>
          <w:szCs w:val="21"/>
        </w:rPr>
        <w:t xml:space="preserve"> lead and </w:t>
      </w:r>
      <w:proofErr w:type="spellStart"/>
      <w:r w:rsidR="2FBB30A5" w:rsidRPr="28A14F99">
        <w:rPr>
          <w:rFonts w:ascii="Calibri Light" w:hAnsi="Calibri Light" w:cs="Calibri Light"/>
          <w:sz w:val="21"/>
          <w:szCs w:val="21"/>
        </w:rPr>
        <w:t>programme</w:t>
      </w:r>
      <w:proofErr w:type="spellEnd"/>
      <w:r w:rsidR="2FBB30A5" w:rsidRPr="28A14F99">
        <w:rPr>
          <w:rFonts w:ascii="Calibri Light" w:hAnsi="Calibri Light" w:cs="Calibri Light"/>
          <w:sz w:val="21"/>
          <w:szCs w:val="21"/>
        </w:rPr>
        <w:t xml:space="preserve"> </w:t>
      </w:r>
      <w:proofErr w:type="gramStart"/>
      <w:r w:rsidR="2FBB30A5" w:rsidRPr="28A14F99">
        <w:rPr>
          <w:rFonts w:ascii="Calibri Light" w:hAnsi="Calibri Light" w:cs="Calibri Light"/>
          <w:sz w:val="21"/>
          <w:szCs w:val="21"/>
        </w:rPr>
        <w:t>manager</w:t>
      </w:r>
      <w:proofErr w:type="gramEnd"/>
      <w:r w:rsidR="2FBB30A5" w:rsidRPr="28A14F99">
        <w:rPr>
          <w:rFonts w:ascii="Calibri Light" w:hAnsi="Calibri Light" w:cs="Calibri Light"/>
          <w:sz w:val="21"/>
          <w:szCs w:val="21"/>
        </w:rPr>
        <w:t>.</w:t>
      </w:r>
    </w:p>
    <w:p w14:paraId="25D343BD" w14:textId="662AF759" w:rsidR="39EA354C" w:rsidRDefault="39EA354C" w:rsidP="39EA354C">
      <w:pPr>
        <w:pStyle w:val="BodyText"/>
        <w:spacing w:before="11"/>
        <w:ind w:left="852"/>
        <w:rPr>
          <w:rFonts w:ascii="Calibri Light" w:hAnsi="Calibri Light" w:cs="Calibri Light"/>
          <w:sz w:val="21"/>
          <w:szCs w:val="21"/>
        </w:rPr>
      </w:pPr>
    </w:p>
    <w:p w14:paraId="55DE5BD0" w14:textId="38B898F6" w:rsidR="26577E77" w:rsidRDefault="7E9A58B1" w:rsidP="26577E77">
      <w:pPr>
        <w:pStyle w:val="BodyText"/>
        <w:numPr>
          <w:ilvl w:val="0"/>
          <w:numId w:val="9"/>
        </w:numPr>
        <w:spacing w:before="11"/>
        <w:rPr>
          <w:rFonts w:ascii="Calibri Light" w:hAnsi="Calibri Light" w:cs="Calibri Light"/>
          <w:sz w:val="21"/>
          <w:szCs w:val="21"/>
        </w:rPr>
      </w:pPr>
      <w:r w:rsidRPr="7E9A58B1">
        <w:rPr>
          <w:rFonts w:ascii="Calibri Light" w:hAnsi="Calibri Light" w:cs="Calibri Light"/>
          <w:sz w:val="21"/>
          <w:szCs w:val="21"/>
        </w:rPr>
        <w:t xml:space="preserve">Where relevant, you could support training delivery. This could include </w:t>
      </w:r>
      <w:proofErr w:type="gramStart"/>
      <w:r w:rsidRPr="7E9A58B1">
        <w:rPr>
          <w:rFonts w:ascii="Calibri Light" w:hAnsi="Calibri Light" w:cs="Calibri Light"/>
          <w:sz w:val="21"/>
          <w:szCs w:val="21"/>
        </w:rPr>
        <w:t>supporting with</w:t>
      </w:r>
      <w:proofErr w:type="gramEnd"/>
      <w:r w:rsidRPr="7E9A58B1">
        <w:rPr>
          <w:rFonts w:ascii="Calibri Light" w:hAnsi="Calibri Light" w:cs="Calibri Light"/>
          <w:sz w:val="21"/>
          <w:szCs w:val="21"/>
        </w:rPr>
        <w:t xml:space="preserve"> seminar preparation, </w:t>
      </w:r>
      <w:r w:rsidRPr="7E9A58B1">
        <w:rPr>
          <w:rFonts w:ascii="Calibri Light" w:hAnsi="Calibri Light" w:cs="Calibri Light"/>
          <w:sz w:val="21"/>
          <w:szCs w:val="21"/>
        </w:rPr>
        <w:lastRenderedPageBreak/>
        <w:t xml:space="preserve">facilitation and providing additional student feedback. </w:t>
      </w:r>
    </w:p>
    <w:p w14:paraId="5802E4D0" w14:textId="484E5D30" w:rsidR="00781939" w:rsidRPr="00092954" w:rsidRDefault="00781939" w:rsidP="3553AD16">
      <w:pPr>
        <w:spacing w:before="11"/>
        <w:rPr>
          <w:rFonts w:ascii="Calibri Light" w:hAnsi="Calibri Light" w:cs="Calibri Light"/>
          <w:sz w:val="21"/>
          <w:szCs w:val="21"/>
        </w:rPr>
      </w:pPr>
    </w:p>
    <w:p w14:paraId="013BE765" w14:textId="09E172D3" w:rsidR="00F22426" w:rsidRDefault="00781939" w:rsidP="3696D07D">
      <w:pPr>
        <w:pStyle w:val="BodyText"/>
        <w:numPr>
          <w:ilvl w:val="0"/>
          <w:numId w:val="9"/>
        </w:numPr>
        <w:spacing w:before="11"/>
        <w:rPr>
          <w:rFonts w:ascii="Calibri Light" w:hAnsi="Calibri Light" w:cs="Calibri Light"/>
          <w:sz w:val="21"/>
          <w:szCs w:val="21"/>
        </w:rPr>
      </w:pPr>
      <w:r w:rsidRPr="5358D8C5">
        <w:rPr>
          <w:rFonts w:ascii="Calibri Light" w:hAnsi="Calibri Light" w:cs="Calibri Light"/>
          <w:sz w:val="21"/>
          <w:szCs w:val="21"/>
        </w:rPr>
        <w:t>Facilitating</w:t>
      </w:r>
      <w:r w:rsidR="00530C72" w:rsidRPr="5358D8C5">
        <w:rPr>
          <w:rFonts w:ascii="Calibri Light" w:hAnsi="Calibri Light" w:cs="Calibri Light"/>
          <w:sz w:val="21"/>
          <w:szCs w:val="21"/>
        </w:rPr>
        <w:t xml:space="preserve"> two-stage</w:t>
      </w:r>
      <w:r w:rsidRPr="5358D8C5">
        <w:rPr>
          <w:rFonts w:ascii="Calibri Light" w:hAnsi="Calibri Light" w:cs="Calibri Light"/>
          <w:sz w:val="21"/>
          <w:szCs w:val="21"/>
        </w:rPr>
        <w:t xml:space="preserve"> Viva video assessments</w:t>
      </w:r>
      <w:r w:rsidR="00530C72" w:rsidRPr="5358D8C5">
        <w:rPr>
          <w:rFonts w:ascii="Calibri Light" w:hAnsi="Calibri Light" w:cs="Calibri Light"/>
          <w:sz w:val="21"/>
          <w:szCs w:val="21"/>
        </w:rPr>
        <w:t xml:space="preserve">, combining written feedback of video submissions and live, virtual discussions </w:t>
      </w:r>
      <w:r w:rsidR="001C4EF5" w:rsidRPr="5358D8C5">
        <w:rPr>
          <w:rFonts w:ascii="Calibri Light" w:hAnsi="Calibri Light" w:cs="Calibri Light"/>
          <w:sz w:val="21"/>
          <w:szCs w:val="21"/>
        </w:rPr>
        <w:t xml:space="preserve">about the video submissions </w:t>
      </w:r>
      <w:r w:rsidR="00530C72" w:rsidRPr="5358D8C5">
        <w:rPr>
          <w:rFonts w:ascii="Calibri Light" w:hAnsi="Calibri Light" w:cs="Calibri Light"/>
          <w:sz w:val="21"/>
          <w:szCs w:val="21"/>
        </w:rPr>
        <w:t>with students</w:t>
      </w:r>
      <w:r w:rsidRPr="5358D8C5">
        <w:rPr>
          <w:rFonts w:ascii="Calibri Light" w:hAnsi="Calibri Light" w:cs="Calibri Light"/>
          <w:sz w:val="21"/>
          <w:szCs w:val="21"/>
        </w:rPr>
        <w:t>.</w:t>
      </w:r>
      <w:r w:rsidR="00530C72" w:rsidRPr="5358D8C5">
        <w:rPr>
          <w:rFonts w:ascii="Calibri Light" w:hAnsi="Calibri Light" w:cs="Calibri Light"/>
          <w:sz w:val="21"/>
          <w:szCs w:val="21"/>
        </w:rPr>
        <w:t xml:space="preserve"> </w:t>
      </w:r>
      <w:proofErr w:type="gramStart"/>
      <w:r w:rsidRPr="5358D8C5">
        <w:rPr>
          <w:rFonts w:ascii="Calibri Light" w:hAnsi="Calibri Light" w:cs="Calibri Light"/>
          <w:sz w:val="21"/>
          <w:szCs w:val="21"/>
        </w:rPr>
        <w:t>The virtual</w:t>
      </w:r>
      <w:proofErr w:type="gramEnd"/>
      <w:r w:rsidRPr="5358D8C5">
        <w:rPr>
          <w:rFonts w:ascii="Calibri Light" w:hAnsi="Calibri Light" w:cs="Calibri Light"/>
          <w:sz w:val="21"/>
          <w:szCs w:val="21"/>
        </w:rPr>
        <w:t xml:space="preserve"> assessment is an opportunity to further explore key moments from video submissions, highlighting areas like missed opportunities, moments of connection/ disconnection, interventions.</w:t>
      </w:r>
      <w:r w:rsidR="00C84EAC" w:rsidRPr="5358D8C5">
        <w:rPr>
          <w:rFonts w:ascii="Calibri Light" w:hAnsi="Calibri Light" w:cs="Calibri Light"/>
          <w:sz w:val="21"/>
          <w:szCs w:val="21"/>
        </w:rPr>
        <w:t xml:space="preserve"> Assessors </w:t>
      </w:r>
      <w:r w:rsidR="00A12884" w:rsidRPr="5358D8C5">
        <w:rPr>
          <w:rFonts w:ascii="Calibri Light" w:hAnsi="Calibri Light" w:cs="Calibri Light"/>
          <w:sz w:val="21"/>
          <w:szCs w:val="21"/>
        </w:rPr>
        <w:t xml:space="preserve">will </w:t>
      </w:r>
      <w:r w:rsidR="0022663B" w:rsidRPr="5358D8C5">
        <w:rPr>
          <w:rFonts w:ascii="Calibri Light" w:hAnsi="Calibri Light" w:cs="Calibri Light"/>
          <w:sz w:val="21"/>
          <w:szCs w:val="21"/>
        </w:rPr>
        <w:t>use open-mindedness</w:t>
      </w:r>
      <w:r w:rsidR="2DF8AFE4" w:rsidRPr="5358D8C5">
        <w:rPr>
          <w:rFonts w:ascii="Calibri Light" w:hAnsi="Calibri Light" w:cs="Calibri Light"/>
          <w:sz w:val="21"/>
          <w:szCs w:val="21"/>
        </w:rPr>
        <w:t xml:space="preserve">, supervisory </w:t>
      </w:r>
      <w:r w:rsidR="6091EEAA" w:rsidRPr="5358D8C5">
        <w:rPr>
          <w:rFonts w:ascii="Calibri Light" w:hAnsi="Calibri Light" w:cs="Calibri Light"/>
          <w:sz w:val="21"/>
          <w:szCs w:val="21"/>
        </w:rPr>
        <w:t xml:space="preserve">skills, </w:t>
      </w:r>
      <w:r w:rsidR="0022663B" w:rsidRPr="5358D8C5">
        <w:rPr>
          <w:rFonts w:ascii="Calibri Light" w:hAnsi="Calibri Light" w:cs="Calibri Light"/>
          <w:sz w:val="21"/>
          <w:szCs w:val="21"/>
        </w:rPr>
        <w:t>creativity</w:t>
      </w:r>
      <w:r w:rsidR="6F6F772E" w:rsidRPr="5358D8C5">
        <w:rPr>
          <w:rFonts w:ascii="Calibri Light" w:hAnsi="Calibri Light" w:cs="Calibri Light"/>
          <w:sz w:val="21"/>
          <w:szCs w:val="21"/>
        </w:rPr>
        <w:t xml:space="preserve"> and co-facilitative skills (alongside fellow </w:t>
      </w:r>
      <w:proofErr w:type="gramStart"/>
      <w:r w:rsidR="6F6F772E" w:rsidRPr="5358D8C5">
        <w:rPr>
          <w:rFonts w:ascii="Calibri Light" w:hAnsi="Calibri Light" w:cs="Calibri Light"/>
          <w:sz w:val="21"/>
          <w:szCs w:val="21"/>
        </w:rPr>
        <w:t>assessor</w:t>
      </w:r>
      <w:proofErr w:type="gramEnd"/>
      <w:r w:rsidR="6F6F772E" w:rsidRPr="5358D8C5">
        <w:rPr>
          <w:rFonts w:ascii="Calibri Light" w:hAnsi="Calibri Light" w:cs="Calibri Light"/>
          <w:sz w:val="21"/>
          <w:szCs w:val="21"/>
        </w:rPr>
        <w:t>)</w:t>
      </w:r>
      <w:r w:rsidR="0022663B" w:rsidRPr="5358D8C5">
        <w:rPr>
          <w:rFonts w:ascii="Calibri Light" w:hAnsi="Calibri Light" w:cs="Calibri Light"/>
          <w:sz w:val="21"/>
          <w:szCs w:val="21"/>
        </w:rPr>
        <w:t xml:space="preserve"> to </w:t>
      </w:r>
      <w:r w:rsidR="00A12884" w:rsidRPr="5358D8C5">
        <w:rPr>
          <w:rFonts w:ascii="Calibri Light" w:hAnsi="Calibri Light" w:cs="Calibri Light"/>
          <w:sz w:val="21"/>
          <w:szCs w:val="21"/>
        </w:rPr>
        <w:t>explore</w:t>
      </w:r>
      <w:r w:rsidR="0022663B" w:rsidRPr="5358D8C5">
        <w:rPr>
          <w:rFonts w:ascii="Calibri Light" w:hAnsi="Calibri Light" w:cs="Calibri Light"/>
          <w:sz w:val="21"/>
          <w:szCs w:val="21"/>
        </w:rPr>
        <w:t xml:space="preserve"> student insight,</w:t>
      </w:r>
      <w:r w:rsidR="00A12884" w:rsidRPr="5358D8C5">
        <w:rPr>
          <w:rFonts w:ascii="Calibri Light" w:hAnsi="Calibri Light" w:cs="Calibri Light"/>
          <w:sz w:val="21"/>
          <w:szCs w:val="21"/>
        </w:rPr>
        <w:t xml:space="preserve"> </w:t>
      </w:r>
      <w:r w:rsidR="00BB7C99" w:rsidRPr="5358D8C5">
        <w:rPr>
          <w:rFonts w:ascii="Calibri Light" w:hAnsi="Calibri Light" w:cs="Calibri Light"/>
          <w:sz w:val="21"/>
          <w:szCs w:val="21"/>
        </w:rPr>
        <w:t>encouraging</w:t>
      </w:r>
      <w:r w:rsidR="00A12884" w:rsidRPr="5358D8C5">
        <w:rPr>
          <w:rFonts w:ascii="Calibri Light" w:hAnsi="Calibri Light" w:cs="Calibri Light"/>
          <w:sz w:val="21"/>
          <w:szCs w:val="21"/>
        </w:rPr>
        <w:t xml:space="preserve"> development through constructive feedback</w:t>
      </w:r>
      <w:r w:rsidR="111D8747" w:rsidRPr="5358D8C5">
        <w:rPr>
          <w:rFonts w:ascii="Calibri Light" w:hAnsi="Calibri Light" w:cs="Calibri Light"/>
          <w:sz w:val="21"/>
          <w:szCs w:val="21"/>
        </w:rPr>
        <w:t xml:space="preserve">. Following the </w:t>
      </w:r>
      <w:proofErr w:type="gramStart"/>
      <w:r w:rsidR="111D8747" w:rsidRPr="5358D8C5">
        <w:rPr>
          <w:rFonts w:ascii="Calibri Light" w:hAnsi="Calibri Light" w:cs="Calibri Light"/>
          <w:sz w:val="21"/>
          <w:szCs w:val="21"/>
        </w:rPr>
        <w:t>45 minute</w:t>
      </w:r>
      <w:proofErr w:type="gramEnd"/>
      <w:r w:rsidR="111D8747" w:rsidRPr="5358D8C5">
        <w:rPr>
          <w:rFonts w:ascii="Calibri Light" w:hAnsi="Calibri Light" w:cs="Calibri Light"/>
          <w:sz w:val="21"/>
          <w:szCs w:val="21"/>
        </w:rPr>
        <w:t xml:space="preserve"> online assessment, </w:t>
      </w:r>
      <w:r w:rsidR="51C3698E" w:rsidRPr="5358D8C5">
        <w:rPr>
          <w:rFonts w:ascii="Calibri Light" w:hAnsi="Calibri Light" w:cs="Calibri Light"/>
          <w:sz w:val="21"/>
          <w:szCs w:val="21"/>
        </w:rPr>
        <w:t>trainers will provide mark</w:t>
      </w:r>
      <w:r w:rsidR="1E7A34C4" w:rsidRPr="5358D8C5">
        <w:rPr>
          <w:rFonts w:ascii="Calibri Light" w:hAnsi="Calibri Light" w:cs="Calibri Light"/>
          <w:sz w:val="21"/>
          <w:szCs w:val="21"/>
        </w:rPr>
        <w:t>s</w:t>
      </w:r>
      <w:r w:rsidR="51C3698E" w:rsidRPr="5358D8C5">
        <w:rPr>
          <w:rFonts w:ascii="Calibri Light" w:hAnsi="Calibri Light" w:cs="Calibri Light"/>
          <w:sz w:val="21"/>
          <w:szCs w:val="21"/>
        </w:rPr>
        <w:t xml:space="preserve"> and written feedback on the Viva.</w:t>
      </w:r>
    </w:p>
    <w:p w14:paraId="698B06D4" w14:textId="627EC9A0" w:rsidR="3696D07D" w:rsidRDefault="3696D07D" w:rsidP="3696D07D">
      <w:pPr>
        <w:pStyle w:val="BodyText"/>
        <w:spacing w:before="11"/>
        <w:ind w:left="852"/>
        <w:rPr>
          <w:rFonts w:ascii="Calibri Light" w:hAnsi="Calibri Light" w:cs="Calibri Light"/>
          <w:sz w:val="21"/>
          <w:szCs w:val="21"/>
        </w:rPr>
      </w:pPr>
    </w:p>
    <w:p w14:paraId="3C07DEE7" w14:textId="392D85FF" w:rsidR="00AB4F17" w:rsidRPr="008854B6" w:rsidRDefault="00AB4F17" w:rsidP="34511E3C">
      <w:pPr>
        <w:pStyle w:val="BodyText"/>
        <w:numPr>
          <w:ilvl w:val="0"/>
          <w:numId w:val="9"/>
        </w:numPr>
        <w:spacing w:before="11"/>
        <w:rPr>
          <w:rFonts w:ascii="Calibri Light" w:hAnsi="Calibri Light" w:cs="Calibri Light"/>
        </w:rPr>
      </w:pPr>
      <w:r w:rsidRPr="008854B6">
        <w:rPr>
          <w:rFonts w:ascii="Calibri Light" w:hAnsi="Calibri Light" w:cs="Calibri Light"/>
        </w:rPr>
        <w:t>What you will need:</w:t>
      </w:r>
    </w:p>
    <w:p w14:paraId="1D347F29" w14:textId="219F3C62" w:rsidR="479426A0" w:rsidRDefault="479426A0" w:rsidP="479426A0">
      <w:pPr>
        <w:pStyle w:val="NoSpacing"/>
        <w:ind w:left="132"/>
        <w:rPr>
          <w:rFonts w:ascii="Calibri Light" w:hAnsi="Calibri Light" w:cs="Calibri Light"/>
          <w:b/>
          <w:bCs/>
          <w:color w:val="FF0000"/>
        </w:rPr>
      </w:pPr>
    </w:p>
    <w:p w14:paraId="19DAB083" w14:textId="3889FD4B" w:rsidR="00AB4F17" w:rsidRPr="008854B6" w:rsidRDefault="5FC2229D" w:rsidP="5358D8C5">
      <w:pPr>
        <w:pStyle w:val="NoSpacing"/>
        <w:rPr>
          <w:rFonts w:ascii="Calibri Light" w:hAnsi="Calibri Light" w:cs="Calibri Light"/>
          <w:b/>
          <w:bCs/>
        </w:rPr>
      </w:pPr>
      <w:r w:rsidRPr="5358D8C5">
        <w:rPr>
          <w:rFonts w:ascii="Calibri Light" w:hAnsi="Calibri Light" w:cs="Calibri Light"/>
          <w:b/>
          <w:bCs/>
        </w:rPr>
        <w:t>*</w:t>
      </w:r>
      <w:r w:rsidR="037E7A93" w:rsidRPr="5358D8C5">
        <w:rPr>
          <w:rFonts w:ascii="Calibri Light" w:hAnsi="Calibri Light" w:cs="Calibri Light"/>
          <w:b/>
          <w:bCs/>
        </w:rPr>
        <w:t xml:space="preserve">A relevant counselling qualification (minimum Level 4 to support </w:t>
      </w:r>
      <w:r w:rsidR="2A31F009" w:rsidRPr="5358D8C5">
        <w:rPr>
          <w:rFonts w:ascii="Calibri Light" w:hAnsi="Calibri Light" w:cs="Calibri Light"/>
          <w:b/>
          <w:bCs/>
        </w:rPr>
        <w:t>on</w:t>
      </w:r>
      <w:r w:rsidR="037E7A93" w:rsidRPr="5358D8C5">
        <w:rPr>
          <w:rFonts w:ascii="Calibri Light" w:hAnsi="Calibri Light" w:cs="Calibri Light"/>
          <w:b/>
          <w:bCs/>
        </w:rPr>
        <w:t xml:space="preserve"> Level 4 Diploma and mini</w:t>
      </w:r>
      <w:r w:rsidR="4BE59E62" w:rsidRPr="5358D8C5">
        <w:rPr>
          <w:rFonts w:ascii="Calibri Light" w:hAnsi="Calibri Light" w:cs="Calibri Light"/>
          <w:b/>
          <w:bCs/>
        </w:rPr>
        <w:t>m</w:t>
      </w:r>
      <w:r w:rsidR="0187887F" w:rsidRPr="5358D8C5">
        <w:rPr>
          <w:rFonts w:ascii="Calibri Light" w:hAnsi="Calibri Light" w:cs="Calibri Light"/>
          <w:b/>
          <w:bCs/>
        </w:rPr>
        <w:t>um</w:t>
      </w:r>
      <w:r w:rsidR="037E7A93" w:rsidRPr="5358D8C5">
        <w:rPr>
          <w:rFonts w:ascii="Calibri Light" w:hAnsi="Calibri Light" w:cs="Calibri Light"/>
          <w:b/>
          <w:bCs/>
        </w:rPr>
        <w:t xml:space="preserve"> Level 7 </w:t>
      </w:r>
      <w:r w:rsidR="1BF48BB4" w:rsidRPr="5358D8C5">
        <w:rPr>
          <w:rFonts w:ascii="Calibri Light" w:hAnsi="Calibri Light" w:cs="Calibri Light"/>
          <w:b/>
          <w:bCs/>
        </w:rPr>
        <w:t xml:space="preserve">to support on </w:t>
      </w:r>
      <w:r w:rsidR="037E7A93" w:rsidRPr="5358D8C5">
        <w:rPr>
          <w:rFonts w:ascii="Calibri Light" w:hAnsi="Calibri Light" w:cs="Calibri Light"/>
          <w:b/>
          <w:bCs/>
        </w:rPr>
        <w:t>PG Diploma</w:t>
      </w:r>
    </w:p>
    <w:p w14:paraId="7705A17F" w14:textId="556F8CDE" w:rsidR="03EEFA90" w:rsidRDefault="76AA7A9C" w:rsidP="5358D8C5">
      <w:pPr>
        <w:pStyle w:val="NoSpacing"/>
        <w:rPr>
          <w:rFonts w:ascii="Calibri Light" w:hAnsi="Calibri Light" w:cs="Calibri Light"/>
          <w:b/>
          <w:bCs/>
        </w:rPr>
      </w:pPr>
      <w:r w:rsidRPr="5358D8C5">
        <w:rPr>
          <w:rFonts w:ascii="Calibri Light" w:hAnsi="Calibri Light" w:cs="Calibri Light"/>
          <w:b/>
          <w:bCs/>
        </w:rPr>
        <w:t>*</w:t>
      </w:r>
      <w:r w:rsidR="03EEFA90" w:rsidRPr="5358D8C5">
        <w:rPr>
          <w:rFonts w:ascii="Calibri Light" w:hAnsi="Calibri Light" w:cs="Calibri Light"/>
          <w:b/>
          <w:bCs/>
        </w:rPr>
        <w:t xml:space="preserve">Minimum </w:t>
      </w:r>
      <w:proofErr w:type="gramStart"/>
      <w:r w:rsidR="03EEFA90" w:rsidRPr="5358D8C5">
        <w:rPr>
          <w:rFonts w:ascii="Calibri Light" w:hAnsi="Calibri Light" w:cs="Calibri Light"/>
          <w:b/>
          <w:bCs/>
        </w:rPr>
        <w:t>2 year</w:t>
      </w:r>
      <w:proofErr w:type="gramEnd"/>
      <w:r w:rsidR="03EEFA90" w:rsidRPr="5358D8C5">
        <w:rPr>
          <w:rFonts w:ascii="Calibri Light" w:hAnsi="Calibri Light" w:cs="Calibri Light"/>
          <w:b/>
          <w:bCs/>
        </w:rPr>
        <w:t xml:space="preserve"> post </w:t>
      </w:r>
      <w:r w:rsidR="3783FC6C" w:rsidRPr="5358D8C5">
        <w:rPr>
          <w:rFonts w:ascii="Calibri Light" w:hAnsi="Calibri Light" w:cs="Calibri Light"/>
          <w:b/>
          <w:bCs/>
        </w:rPr>
        <w:t>qualification</w:t>
      </w:r>
      <w:r w:rsidR="03EEFA90" w:rsidRPr="5358D8C5">
        <w:rPr>
          <w:rFonts w:ascii="Calibri Light" w:hAnsi="Calibri Light" w:cs="Calibri Light"/>
          <w:b/>
          <w:bCs/>
        </w:rPr>
        <w:t xml:space="preserve"> experience of working with CYP</w:t>
      </w:r>
    </w:p>
    <w:p w14:paraId="0B5FF63B" w14:textId="34741A90" w:rsidR="03EEFA90" w:rsidRDefault="64C14DCF" w:rsidP="5358D8C5">
      <w:pPr>
        <w:pStyle w:val="NoSpacing"/>
        <w:rPr>
          <w:rFonts w:ascii="Calibri Light" w:hAnsi="Calibri Light" w:cs="Calibri Light"/>
          <w:b/>
          <w:bCs/>
        </w:rPr>
      </w:pPr>
      <w:r w:rsidRPr="5358D8C5">
        <w:rPr>
          <w:rFonts w:ascii="Calibri Light" w:hAnsi="Calibri Light" w:cs="Calibri Light"/>
          <w:b/>
          <w:bCs/>
        </w:rPr>
        <w:t>*</w:t>
      </w:r>
      <w:r w:rsidR="03EEFA90" w:rsidRPr="5358D8C5">
        <w:rPr>
          <w:rFonts w:ascii="Calibri Light" w:hAnsi="Calibri Light" w:cs="Calibri Light"/>
          <w:b/>
          <w:bCs/>
        </w:rPr>
        <w:t>A high standard of written English and ability to communicate feedback clearly and compassionately</w:t>
      </w:r>
      <w:r w:rsidR="7B9C252F" w:rsidRPr="5358D8C5">
        <w:rPr>
          <w:rFonts w:ascii="Calibri Light" w:hAnsi="Calibri Light" w:cs="Calibri Light"/>
          <w:b/>
          <w:bCs/>
        </w:rPr>
        <w:t xml:space="preserve"> linking and evidencing your own clinical and academic </w:t>
      </w:r>
      <w:r w:rsidR="7973E813" w:rsidRPr="5358D8C5">
        <w:rPr>
          <w:rFonts w:ascii="Calibri Light" w:hAnsi="Calibri Light" w:cs="Calibri Light"/>
          <w:b/>
          <w:bCs/>
        </w:rPr>
        <w:t>insight,</w:t>
      </w:r>
      <w:r w:rsidR="7B9C252F" w:rsidRPr="5358D8C5">
        <w:rPr>
          <w:rFonts w:ascii="Calibri Light" w:hAnsi="Calibri Light" w:cs="Calibri Light"/>
          <w:b/>
          <w:bCs/>
        </w:rPr>
        <w:t xml:space="preserve"> the evidence in the assessed work, with the relevant learning criteria</w:t>
      </w:r>
      <w:r w:rsidR="019E62C7" w:rsidRPr="5358D8C5">
        <w:rPr>
          <w:rFonts w:ascii="Calibri Light" w:hAnsi="Calibri Light" w:cs="Calibri Light"/>
          <w:b/>
          <w:bCs/>
        </w:rPr>
        <w:t xml:space="preserve"> in an evaluative and formative manner.</w:t>
      </w:r>
    </w:p>
    <w:p w14:paraId="26E31716" w14:textId="63C87FA8" w:rsidR="00796322" w:rsidRDefault="69A79883" w:rsidP="5358D8C5">
      <w:pPr>
        <w:pStyle w:val="NoSpacing"/>
        <w:rPr>
          <w:rFonts w:ascii="Calibri Light" w:hAnsi="Calibri Light" w:cs="Calibri Light"/>
          <w:b/>
          <w:bCs/>
        </w:rPr>
      </w:pPr>
      <w:r w:rsidRPr="5358D8C5">
        <w:rPr>
          <w:rFonts w:ascii="Calibri Light" w:hAnsi="Calibri Light" w:cs="Calibri Light"/>
          <w:b/>
          <w:bCs/>
        </w:rPr>
        <w:t>*</w:t>
      </w:r>
      <w:r w:rsidR="4A0D0272" w:rsidRPr="5358D8C5">
        <w:rPr>
          <w:rFonts w:ascii="Calibri Light" w:hAnsi="Calibri Light" w:cs="Calibri Light"/>
          <w:b/>
          <w:bCs/>
        </w:rPr>
        <w:t xml:space="preserve">Working effectively as a team member; working with awareness of dynamics </w:t>
      </w:r>
      <w:r w:rsidR="74C02F2A" w:rsidRPr="5358D8C5">
        <w:rPr>
          <w:rFonts w:ascii="Calibri Light" w:hAnsi="Calibri Light" w:cs="Calibri Light"/>
          <w:b/>
          <w:bCs/>
        </w:rPr>
        <w:t>of intersectional identities, culture</w:t>
      </w:r>
      <w:r w:rsidR="6713B748" w:rsidRPr="5358D8C5">
        <w:rPr>
          <w:rFonts w:ascii="Calibri Light" w:hAnsi="Calibri Light" w:cs="Calibri Light"/>
          <w:b/>
          <w:bCs/>
        </w:rPr>
        <w:t>, p</w:t>
      </w:r>
      <w:r w:rsidR="74C02F2A" w:rsidRPr="5358D8C5">
        <w:rPr>
          <w:rFonts w:ascii="Calibri Light" w:hAnsi="Calibri Light" w:cs="Calibri Light"/>
          <w:b/>
          <w:bCs/>
        </w:rPr>
        <w:t>ower and issues of sameness and difference</w:t>
      </w:r>
    </w:p>
    <w:p w14:paraId="1FA94C5B" w14:textId="7F96DE1A" w:rsidR="37E42EAD" w:rsidRDefault="32F6FDE0" w:rsidP="5358D8C5">
      <w:pPr>
        <w:pStyle w:val="NoSpacing"/>
        <w:rPr>
          <w:rFonts w:ascii="Calibri Light" w:hAnsi="Calibri Light" w:cs="Calibri Light"/>
          <w:b/>
          <w:bCs/>
        </w:rPr>
      </w:pPr>
      <w:r w:rsidRPr="5358D8C5">
        <w:rPr>
          <w:rFonts w:ascii="Calibri Light" w:hAnsi="Calibri Light" w:cs="Calibri Light"/>
          <w:b/>
          <w:bCs/>
        </w:rPr>
        <w:t>*</w:t>
      </w:r>
      <w:r w:rsidR="37E42EAD" w:rsidRPr="5358D8C5">
        <w:rPr>
          <w:rFonts w:ascii="Calibri Light" w:hAnsi="Calibri Light" w:cs="Calibri Light"/>
          <w:b/>
          <w:bCs/>
        </w:rPr>
        <w:t xml:space="preserve">Ability to work with and apply the Place2Be therapeutic approach in </w:t>
      </w:r>
      <w:proofErr w:type="gramStart"/>
      <w:r w:rsidR="37E42EAD" w:rsidRPr="5358D8C5">
        <w:rPr>
          <w:rFonts w:ascii="Calibri Light" w:hAnsi="Calibri Light" w:cs="Calibri Light"/>
          <w:b/>
          <w:bCs/>
        </w:rPr>
        <w:t>assessing of</w:t>
      </w:r>
      <w:proofErr w:type="gramEnd"/>
      <w:r w:rsidR="37E42EAD" w:rsidRPr="5358D8C5">
        <w:rPr>
          <w:rFonts w:ascii="Calibri Light" w:hAnsi="Calibri Light" w:cs="Calibri Light"/>
          <w:b/>
          <w:bCs/>
        </w:rPr>
        <w:t xml:space="preserve"> student work.</w:t>
      </w:r>
    </w:p>
    <w:p w14:paraId="16F44F5C" w14:textId="7F4C1EA8" w:rsidR="4716A2AF" w:rsidRDefault="43DE0211" w:rsidP="5358D8C5">
      <w:pPr>
        <w:pStyle w:val="NoSpacing"/>
        <w:rPr>
          <w:rFonts w:ascii="Calibri Light" w:hAnsi="Calibri Light" w:cs="Calibri Light"/>
          <w:b/>
          <w:bCs/>
        </w:rPr>
      </w:pPr>
      <w:r w:rsidRPr="5358D8C5">
        <w:rPr>
          <w:rFonts w:ascii="Calibri Light" w:hAnsi="Calibri Light" w:cs="Calibri Light"/>
          <w:b/>
          <w:bCs/>
        </w:rPr>
        <w:t>*</w:t>
      </w:r>
      <w:r w:rsidR="4716A2AF" w:rsidRPr="5358D8C5">
        <w:rPr>
          <w:rFonts w:ascii="Calibri Light" w:hAnsi="Calibri Light" w:cs="Calibri Light"/>
          <w:b/>
          <w:bCs/>
        </w:rPr>
        <w:t xml:space="preserve">Ability to work with IT systems, navigate Moodle, Excel spreadsheets, Assignment Guidelines, </w:t>
      </w:r>
      <w:proofErr w:type="spellStart"/>
      <w:r w:rsidR="4716A2AF" w:rsidRPr="5358D8C5">
        <w:rPr>
          <w:rFonts w:ascii="Calibri Light" w:hAnsi="Calibri Light" w:cs="Calibri Light"/>
          <w:b/>
          <w:bCs/>
        </w:rPr>
        <w:t>TurnIT</w:t>
      </w:r>
      <w:r w:rsidR="1A3DECA1" w:rsidRPr="5358D8C5">
        <w:rPr>
          <w:rFonts w:ascii="Calibri Light" w:hAnsi="Calibri Light" w:cs="Calibri Light"/>
          <w:b/>
          <w:bCs/>
        </w:rPr>
        <w:t>in</w:t>
      </w:r>
      <w:proofErr w:type="spellEnd"/>
      <w:r w:rsidR="1A3DECA1" w:rsidRPr="5358D8C5">
        <w:rPr>
          <w:rFonts w:ascii="Calibri Light" w:hAnsi="Calibri Light" w:cs="Calibri Light"/>
          <w:b/>
          <w:bCs/>
        </w:rPr>
        <w:t>.</w:t>
      </w:r>
    </w:p>
    <w:p w14:paraId="59AF2A41" w14:textId="3F7017C0" w:rsidR="2C13C921" w:rsidRDefault="2C13C921" w:rsidP="2C13C921">
      <w:pPr>
        <w:pStyle w:val="NoSpacing"/>
        <w:ind w:left="132"/>
        <w:rPr>
          <w:rFonts w:ascii="Calibri Light" w:hAnsi="Calibri Light" w:cs="Calibri Light"/>
          <w:b/>
          <w:bCs/>
          <w:color w:val="FF0000"/>
        </w:rPr>
      </w:pPr>
    </w:p>
    <w:p w14:paraId="75B26309" w14:textId="77777777" w:rsidR="00AB4F17" w:rsidRPr="008854B6" w:rsidRDefault="00AB4F17" w:rsidP="00AB4F17">
      <w:pPr>
        <w:pStyle w:val="NoSpacing"/>
        <w:ind w:left="132"/>
        <w:rPr>
          <w:rFonts w:ascii="Calibri Light" w:hAnsi="Calibri Light" w:cs="Calibri Light"/>
          <w:b/>
          <w:bCs/>
          <w:color w:val="FF0000"/>
        </w:rPr>
      </w:pPr>
    </w:p>
    <w:p w14:paraId="578E3B1E" w14:textId="072A7AFE" w:rsidR="00AB4F17" w:rsidRPr="008854B6" w:rsidRDefault="00AB4F17" w:rsidP="5358D8C5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Calibri Light" w:eastAsia="Calibri" w:hAnsi="Calibri Light" w:cs="Calibri Light"/>
          <w:color w:val="FF0000"/>
          <w:sz w:val="22"/>
          <w:szCs w:val="22"/>
        </w:rPr>
      </w:pPr>
      <w:r w:rsidRPr="5358D8C5">
        <w:rPr>
          <w:rStyle w:val="normaltextrun"/>
          <w:rFonts w:ascii="Calibri Light" w:eastAsia="Calibri" w:hAnsi="Calibri Light" w:cs="Calibri Light"/>
          <w:sz w:val="22"/>
          <w:szCs w:val="22"/>
        </w:rPr>
        <w:t xml:space="preserve">A strong commitment to our values and ability to demonstrate these in your work: Perseverance, Integrity, Creativity and Compassion. </w:t>
      </w:r>
      <w:hyperlink r:id="rId11">
        <w:r w:rsidRPr="5358D8C5">
          <w:rPr>
            <w:rStyle w:val="normaltextrun"/>
            <w:rFonts w:ascii="Calibri Light" w:eastAsia="Calibri" w:hAnsi="Calibri Light" w:cs="Calibri Light"/>
            <w:color w:val="0000FF"/>
            <w:sz w:val="22"/>
            <w:szCs w:val="22"/>
            <w:u w:val="single"/>
          </w:rPr>
          <w:t>https://www.place2be.org.uk/about-us/our-work/our-mission-vision-and-values/</w:t>
        </w:r>
      </w:hyperlink>
      <w:r w:rsidRPr="5358D8C5">
        <w:rPr>
          <w:rStyle w:val="normaltextrun"/>
          <w:rFonts w:ascii="Calibri Light" w:eastAsia="Calibri" w:hAnsi="Calibri Light" w:cs="Calibri Light"/>
          <w:sz w:val="22"/>
          <w:szCs w:val="22"/>
        </w:rPr>
        <w:t>.</w:t>
      </w:r>
      <w:r w:rsidRPr="5358D8C5">
        <w:rPr>
          <w:rStyle w:val="eop"/>
          <w:rFonts w:ascii="Calibri Light" w:eastAsia="Calibri" w:hAnsi="Calibri Light" w:cs="Calibri Light"/>
          <w:sz w:val="22"/>
          <w:szCs w:val="22"/>
        </w:rPr>
        <w:t> </w:t>
      </w:r>
    </w:p>
    <w:p w14:paraId="5CC8B465" w14:textId="279D5454" w:rsidR="264012FD" w:rsidRDefault="264012FD" w:rsidP="264012FD">
      <w:pPr>
        <w:pStyle w:val="paragraph"/>
        <w:spacing w:before="0" w:beforeAutospacing="0" w:after="0" w:afterAutospacing="0"/>
        <w:rPr>
          <w:rStyle w:val="eop"/>
          <w:rFonts w:ascii="Calibri Light" w:hAnsi="Calibri Light" w:cs="Calibri Light"/>
          <w:sz w:val="22"/>
          <w:szCs w:val="22"/>
        </w:rPr>
      </w:pPr>
    </w:p>
    <w:p w14:paraId="77BB3AA3" w14:textId="564AB7F1" w:rsidR="264012FD" w:rsidRDefault="264012FD" w:rsidP="264012FD">
      <w:pPr>
        <w:rPr>
          <w:color w:val="000000" w:themeColor="text1"/>
          <w:lang w:val="en-GB"/>
        </w:rPr>
      </w:pPr>
    </w:p>
    <w:p w14:paraId="57474AF8" w14:textId="043B4574" w:rsidR="15D3A0AE" w:rsidRDefault="15D3A0AE" w:rsidP="264012FD">
      <w:pPr>
        <w:pStyle w:val="NoSpacing"/>
        <w:rPr>
          <w:color w:val="000000" w:themeColor="text1"/>
          <w:lang w:val="en-GB"/>
        </w:rPr>
      </w:pPr>
      <w:r w:rsidRPr="264012FD">
        <w:rPr>
          <w:i/>
          <w:iCs/>
          <w:color w:val="000000" w:themeColor="text1"/>
        </w:rPr>
        <w:t>* Indicates the minimum criteria needed to be considered for a guaranteed interview under the disability confident scheme.</w:t>
      </w:r>
      <w:r w:rsidRPr="264012FD">
        <w:rPr>
          <w:color w:val="000000" w:themeColor="text1"/>
        </w:rPr>
        <w:t> </w:t>
      </w:r>
    </w:p>
    <w:p w14:paraId="4B7B69E1" w14:textId="22DCDC57" w:rsidR="0027766C" w:rsidRPr="008854B6" w:rsidRDefault="0027766C" w:rsidP="00F25EB7">
      <w:pPr>
        <w:rPr>
          <w:rFonts w:ascii="Calibri Light" w:hAnsi="Calibri Light" w:cs="Calibri Light"/>
          <w:sz w:val="20"/>
        </w:rPr>
        <w:sectPr w:rsidR="0027766C" w:rsidRPr="008854B6" w:rsidSect="00D459B4">
          <w:headerReference w:type="default" r:id="rId12"/>
          <w:footerReference w:type="default" r:id="rId13"/>
          <w:type w:val="continuous"/>
          <w:pgSz w:w="11910" w:h="16840"/>
          <w:pgMar w:top="426" w:right="428" w:bottom="280" w:left="851" w:header="446" w:footer="720" w:gutter="0"/>
          <w:cols w:space="720"/>
        </w:sectPr>
      </w:pPr>
    </w:p>
    <w:p w14:paraId="07B01811" w14:textId="712FDAF6" w:rsidR="00C46B91" w:rsidRPr="008854B6" w:rsidRDefault="00C46B91" w:rsidP="00985656">
      <w:pPr>
        <w:spacing w:before="64"/>
        <w:rPr>
          <w:rFonts w:ascii="Calibri Light" w:hAnsi="Calibri Light" w:cs="Calibri Light"/>
          <w:sz w:val="18"/>
        </w:rPr>
      </w:pPr>
    </w:p>
    <w:sectPr w:rsidR="00C46B91" w:rsidRPr="008854B6" w:rsidSect="00985656">
      <w:headerReference w:type="default" r:id="rId14"/>
      <w:footerReference w:type="default" r:id="rId15"/>
      <w:type w:val="continuous"/>
      <w:pgSz w:w="11910" w:h="16840"/>
      <w:pgMar w:top="1100" w:right="280" w:bottom="800" w:left="1280" w:header="720" w:footer="720" w:gutter="0"/>
      <w:cols w:num="2" w:space="720" w:equalWidth="0">
        <w:col w:w="1480" w:space="7934"/>
        <w:col w:w="552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ADBE" w14:textId="77777777" w:rsidR="00481487" w:rsidRDefault="00481487">
      <w:r>
        <w:separator/>
      </w:r>
    </w:p>
  </w:endnote>
  <w:endnote w:type="continuationSeparator" w:id="0">
    <w:p w14:paraId="42B47C8A" w14:textId="77777777" w:rsidR="00481487" w:rsidRDefault="00481487">
      <w:r>
        <w:continuationSeparator/>
      </w:r>
    </w:p>
  </w:endnote>
  <w:endnote w:type="continuationNotice" w:id="1">
    <w:p w14:paraId="15AE11FC" w14:textId="77777777" w:rsidR="00481487" w:rsidRDefault="00481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687F1120" w14:paraId="5913ECB7" w14:textId="77777777" w:rsidTr="687F1120">
      <w:trPr>
        <w:trHeight w:val="300"/>
      </w:trPr>
      <w:tc>
        <w:tcPr>
          <w:tcW w:w="3540" w:type="dxa"/>
        </w:tcPr>
        <w:p w14:paraId="6D6F7718" w14:textId="25BC6024" w:rsidR="687F1120" w:rsidRDefault="687F1120" w:rsidP="687F1120">
          <w:pPr>
            <w:pStyle w:val="Header"/>
            <w:ind w:left="-115"/>
          </w:pPr>
        </w:p>
      </w:tc>
      <w:tc>
        <w:tcPr>
          <w:tcW w:w="3540" w:type="dxa"/>
        </w:tcPr>
        <w:p w14:paraId="65225723" w14:textId="17C34F41" w:rsidR="687F1120" w:rsidRDefault="687F1120" w:rsidP="687F1120">
          <w:pPr>
            <w:pStyle w:val="Header"/>
            <w:jc w:val="center"/>
          </w:pPr>
        </w:p>
      </w:tc>
      <w:tc>
        <w:tcPr>
          <w:tcW w:w="3540" w:type="dxa"/>
        </w:tcPr>
        <w:p w14:paraId="4457972C" w14:textId="10214C24" w:rsidR="687F1120" w:rsidRDefault="687F1120" w:rsidP="687F1120">
          <w:pPr>
            <w:pStyle w:val="Header"/>
            <w:ind w:right="-115"/>
            <w:jc w:val="right"/>
          </w:pPr>
        </w:p>
      </w:tc>
    </w:tr>
  </w:tbl>
  <w:p w14:paraId="4F940A20" w14:textId="2FEE2B60" w:rsidR="00AC2549" w:rsidRDefault="00AC2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247E" w14:textId="758709E8" w:rsidR="00C46B91" w:rsidRDefault="00C46B9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AFD0" w14:textId="77777777" w:rsidR="00481487" w:rsidRDefault="00481487">
      <w:r>
        <w:separator/>
      </w:r>
    </w:p>
  </w:footnote>
  <w:footnote w:type="continuationSeparator" w:id="0">
    <w:p w14:paraId="0B006773" w14:textId="77777777" w:rsidR="00481487" w:rsidRDefault="00481487">
      <w:r>
        <w:continuationSeparator/>
      </w:r>
    </w:p>
  </w:footnote>
  <w:footnote w:type="continuationNotice" w:id="1">
    <w:p w14:paraId="2E4AE71B" w14:textId="77777777" w:rsidR="00481487" w:rsidRDefault="004814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ABF5" w14:textId="755329C2" w:rsidR="0051613B" w:rsidRDefault="0051613B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22D8AEDD" wp14:editId="6DB923C8">
          <wp:extent cx="1266066" cy="126568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066" cy="126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88AFC6" w14:textId="77777777" w:rsidR="0051613B" w:rsidRDefault="00516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370" w14:textId="77777777" w:rsidR="00DA059C" w:rsidRPr="00024FF2" w:rsidRDefault="00DA059C" w:rsidP="00024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F70"/>
    <w:multiLevelType w:val="hybridMultilevel"/>
    <w:tmpl w:val="C66CBB58"/>
    <w:lvl w:ilvl="0" w:tplc="97AC45F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9009ED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03C4C9A6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3" w:tplc="8E26C64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8EDAD83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3BAA610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  <w:lvl w:ilvl="6" w:tplc="2E0AAEA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7" w:tplc="F554605E">
      <w:numFmt w:val="bullet"/>
      <w:lvlText w:val="•"/>
      <w:lvlJc w:val="left"/>
      <w:pPr>
        <w:ind w:left="7752" w:hanging="360"/>
      </w:pPr>
      <w:rPr>
        <w:rFonts w:hint="default"/>
        <w:lang w:val="en-US" w:eastAsia="en-US" w:bidi="ar-SA"/>
      </w:rPr>
    </w:lvl>
    <w:lvl w:ilvl="8" w:tplc="632ADAB0">
      <w:numFmt w:val="bullet"/>
      <w:lvlText w:val="•"/>
      <w:lvlJc w:val="left"/>
      <w:pPr>
        <w:ind w:left="87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0971C3"/>
    <w:multiLevelType w:val="hybridMultilevel"/>
    <w:tmpl w:val="316C8A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2512"/>
    <w:multiLevelType w:val="hybridMultilevel"/>
    <w:tmpl w:val="BF90A482"/>
    <w:lvl w:ilvl="0" w:tplc="8A7C5570">
      <w:start w:val="1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02AD52C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A524C27E">
      <w:numFmt w:val="bullet"/>
      <w:lvlText w:val="•"/>
      <w:lvlJc w:val="left"/>
      <w:pPr>
        <w:ind w:left="2576" w:hanging="356"/>
      </w:pPr>
      <w:rPr>
        <w:rFonts w:hint="default"/>
        <w:lang w:val="en-US" w:eastAsia="en-US" w:bidi="ar-SA"/>
      </w:rPr>
    </w:lvl>
    <w:lvl w:ilvl="3" w:tplc="D50E2B7A">
      <w:numFmt w:val="bullet"/>
      <w:lvlText w:val="•"/>
      <w:lvlJc w:val="left"/>
      <w:pPr>
        <w:ind w:left="3592" w:hanging="356"/>
      </w:pPr>
      <w:rPr>
        <w:rFonts w:hint="default"/>
        <w:lang w:val="en-US" w:eastAsia="en-US" w:bidi="ar-SA"/>
      </w:rPr>
    </w:lvl>
    <w:lvl w:ilvl="4" w:tplc="57640718">
      <w:numFmt w:val="bullet"/>
      <w:lvlText w:val="•"/>
      <w:lvlJc w:val="left"/>
      <w:pPr>
        <w:ind w:left="4608" w:hanging="356"/>
      </w:pPr>
      <w:rPr>
        <w:rFonts w:hint="default"/>
        <w:lang w:val="en-US" w:eastAsia="en-US" w:bidi="ar-SA"/>
      </w:rPr>
    </w:lvl>
    <w:lvl w:ilvl="5" w:tplc="A1305C48">
      <w:numFmt w:val="bullet"/>
      <w:lvlText w:val="•"/>
      <w:lvlJc w:val="left"/>
      <w:pPr>
        <w:ind w:left="5625" w:hanging="356"/>
      </w:pPr>
      <w:rPr>
        <w:rFonts w:hint="default"/>
        <w:lang w:val="en-US" w:eastAsia="en-US" w:bidi="ar-SA"/>
      </w:rPr>
    </w:lvl>
    <w:lvl w:ilvl="6" w:tplc="C876E014">
      <w:numFmt w:val="bullet"/>
      <w:lvlText w:val="•"/>
      <w:lvlJc w:val="left"/>
      <w:pPr>
        <w:ind w:left="6641" w:hanging="356"/>
      </w:pPr>
      <w:rPr>
        <w:rFonts w:hint="default"/>
        <w:lang w:val="en-US" w:eastAsia="en-US" w:bidi="ar-SA"/>
      </w:rPr>
    </w:lvl>
    <w:lvl w:ilvl="7" w:tplc="0C02FFDE">
      <w:numFmt w:val="bullet"/>
      <w:lvlText w:val="•"/>
      <w:lvlJc w:val="left"/>
      <w:pPr>
        <w:ind w:left="7657" w:hanging="356"/>
      </w:pPr>
      <w:rPr>
        <w:rFonts w:hint="default"/>
        <w:lang w:val="en-US" w:eastAsia="en-US" w:bidi="ar-SA"/>
      </w:rPr>
    </w:lvl>
    <w:lvl w:ilvl="8" w:tplc="9CB6637C">
      <w:numFmt w:val="bullet"/>
      <w:lvlText w:val="•"/>
      <w:lvlJc w:val="left"/>
      <w:pPr>
        <w:ind w:left="8673" w:hanging="356"/>
      </w:pPr>
      <w:rPr>
        <w:rFonts w:hint="default"/>
        <w:lang w:val="en-US" w:eastAsia="en-US" w:bidi="ar-SA"/>
      </w:rPr>
    </w:lvl>
  </w:abstractNum>
  <w:abstractNum w:abstractNumId="3" w15:restartNumberingAfterBreak="0">
    <w:nsid w:val="29CE0991"/>
    <w:multiLevelType w:val="multilevel"/>
    <w:tmpl w:val="8646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680A07"/>
    <w:multiLevelType w:val="hybridMultilevel"/>
    <w:tmpl w:val="B6902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E1B5F"/>
    <w:multiLevelType w:val="hybridMultilevel"/>
    <w:tmpl w:val="7A2EDD88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3865345D"/>
    <w:multiLevelType w:val="hybridMultilevel"/>
    <w:tmpl w:val="3EF6DA70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520F4547"/>
    <w:multiLevelType w:val="hybridMultilevel"/>
    <w:tmpl w:val="ECA4E9CA"/>
    <w:lvl w:ilvl="0" w:tplc="7B2816FC">
      <w:start w:val="4"/>
      <w:numFmt w:val="decimal"/>
      <w:lvlText w:val="%1."/>
      <w:lvlJc w:val="left"/>
      <w:pPr>
        <w:ind w:left="852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48AEB06E">
      <w:numFmt w:val="bullet"/>
      <w:lvlText w:val=""/>
      <w:lvlJc w:val="left"/>
      <w:pPr>
        <w:ind w:left="1565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DF020660">
      <w:numFmt w:val="bullet"/>
      <w:lvlText w:val="•"/>
      <w:lvlJc w:val="left"/>
      <w:pPr>
        <w:ind w:left="1560" w:hanging="356"/>
      </w:pPr>
      <w:rPr>
        <w:rFonts w:hint="default"/>
        <w:lang w:val="en-US" w:eastAsia="en-US" w:bidi="ar-SA"/>
      </w:rPr>
    </w:lvl>
    <w:lvl w:ilvl="3" w:tplc="F582286C">
      <w:numFmt w:val="bullet"/>
      <w:lvlText w:val="•"/>
      <w:lvlJc w:val="left"/>
      <w:pPr>
        <w:ind w:left="1700" w:hanging="356"/>
      </w:pPr>
      <w:rPr>
        <w:rFonts w:hint="default"/>
        <w:lang w:val="en-US" w:eastAsia="en-US" w:bidi="ar-SA"/>
      </w:rPr>
    </w:lvl>
    <w:lvl w:ilvl="4" w:tplc="348AF4CE">
      <w:numFmt w:val="bullet"/>
      <w:lvlText w:val="•"/>
      <w:lvlJc w:val="left"/>
      <w:pPr>
        <w:ind w:left="2986" w:hanging="356"/>
      </w:pPr>
      <w:rPr>
        <w:rFonts w:hint="default"/>
        <w:lang w:val="en-US" w:eastAsia="en-US" w:bidi="ar-SA"/>
      </w:rPr>
    </w:lvl>
    <w:lvl w:ilvl="5" w:tplc="104EED9A">
      <w:numFmt w:val="bullet"/>
      <w:lvlText w:val="•"/>
      <w:lvlJc w:val="left"/>
      <w:pPr>
        <w:ind w:left="4273" w:hanging="356"/>
      </w:pPr>
      <w:rPr>
        <w:rFonts w:hint="default"/>
        <w:lang w:val="en-US" w:eastAsia="en-US" w:bidi="ar-SA"/>
      </w:rPr>
    </w:lvl>
    <w:lvl w:ilvl="6" w:tplc="DB38822A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2D1AA688">
      <w:numFmt w:val="bullet"/>
      <w:lvlText w:val="•"/>
      <w:lvlJc w:val="left"/>
      <w:pPr>
        <w:ind w:left="6846" w:hanging="356"/>
      </w:pPr>
      <w:rPr>
        <w:rFonts w:hint="default"/>
        <w:lang w:val="en-US" w:eastAsia="en-US" w:bidi="ar-SA"/>
      </w:rPr>
    </w:lvl>
    <w:lvl w:ilvl="8" w:tplc="434C272C">
      <w:numFmt w:val="bullet"/>
      <w:lvlText w:val="•"/>
      <w:lvlJc w:val="left"/>
      <w:pPr>
        <w:ind w:left="8133" w:hanging="356"/>
      </w:pPr>
      <w:rPr>
        <w:rFonts w:hint="default"/>
        <w:lang w:val="en-US" w:eastAsia="en-US" w:bidi="ar-SA"/>
      </w:rPr>
    </w:lvl>
  </w:abstractNum>
  <w:abstractNum w:abstractNumId="8" w15:restartNumberingAfterBreak="0">
    <w:nsid w:val="743D9C51"/>
    <w:multiLevelType w:val="hybridMultilevel"/>
    <w:tmpl w:val="1B0C0E32"/>
    <w:lvl w:ilvl="0" w:tplc="0B6C8B6C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224AF8A6">
      <w:start w:val="1"/>
      <w:numFmt w:val="bullet"/>
      <w:lvlText w:val="o"/>
      <w:lvlJc w:val="left"/>
      <w:pPr>
        <w:ind w:left="1212" w:hanging="360"/>
      </w:pPr>
      <w:rPr>
        <w:rFonts w:ascii="Courier New" w:hAnsi="Courier New" w:hint="default"/>
      </w:rPr>
    </w:lvl>
    <w:lvl w:ilvl="2" w:tplc="8EE6AC3A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A5B47A28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DE70228E">
      <w:start w:val="1"/>
      <w:numFmt w:val="bullet"/>
      <w:lvlText w:val="o"/>
      <w:lvlJc w:val="left"/>
      <w:pPr>
        <w:ind w:left="3372" w:hanging="360"/>
      </w:pPr>
      <w:rPr>
        <w:rFonts w:ascii="Courier New" w:hAnsi="Courier New" w:hint="default"/>
      </w:rPr>
    </w:lvl>
    <w:lvl w:ilvl="5" w:tplc="E6D29874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CC40456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D24E8992">
      <w:start w:val="1"/>
      <w:numFmt w:val="bullet"/>
      <w:lvlText w:val="o"/>
      <w:lvlJc w:val="left"/>
      <w:pPr>
        <w:ind w:left="5532" w:hanging="360"/>
      </w:pPr>
      <w:rPr>
        <w:rFonts w:ascii="Courier New" w:hAnsi="Courier New" w:hint="default"/>
      </w:rPr>
    </w:lvl>
    <w:lvl w:ilvl="8" w:tplc="28A22980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1227764585">
    <w:abstractNumId w:val="8"/>
  </w:num>
  <w:num w:numId="2" w16cid:durableId="1717777093">
    <w:abstractNumId w:val="7"/>
  </w:num>
  <w:num w:numId="3" w16cid:durableId="615219174">
    <w:abstractNumId w:val="2"/>
  </w:num>
  <w:num w:numId="4" w16cid:durableId="1757703121">
    <w:abstractNumId w:val="0"/>
  </w:num>
  <w:num w:numId="5" w16cid:durableId="445542591">
    <w:abstractNumId w:val="4"/>
  </w:num>
  <w:num w:numId="6" w16cid:durableId="1111781916">
    <w:abstractNumId w:val="3"/>
  </w:num>
  <w:num w:numId="7" w16cid:durableId="1890679473">
    <w:abstractNumId w:val="6"/>
  </w:num>
  <w:num w:numId="8" w16cid:durableId="2123331972">
    <w:abstractNumId w:val="1"/>
  </w:num>
  <w:num w:numId="9" w16cid:durableId="31391783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leen Kirk">
    <w15:presenceInfo w15:providerId="AD" w15:userId="S::Carleen.Kirk@place2be.org.uk::dbeaaeaf-9c6e-4b5b-a553-3fde64fcb4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91"/>
    <w:rsid w:val="00004B69"/>
    <w:rsid w:val="00007816"/>
    <w:rsid w:val="00007D70"/>
    <w:rsid w:val="00012BE2"/>
    <w:rsid w:val="0001395A"/>
    <w:rsid w:val="00024FF2"/>
    <w:rsid w:val="00026545"/>
    <w:rsid w:val="000309C4"/>
    <w:rsid w:val="000335F2"/>
    <w:rsid w:val="00047049"/>
    <w:rsid w:val="00053A95"/>
    <w:rsid w:val="00061514"/>
    <w:rsid w:val="00064716"/>
    <w:rsid w:val="00067F5D"/>
    <w:rsid w:val="00092954"/>
    <w:rsid w:val="00095A7B"/>
    <w:rsid w:val="000A5A39"/>
    <w:rsid w:val="000A6E25"/>
    <w:rsid w:val="000B2D2A"/>
    <w:rsid w:val="000E0F91"/>
    <w:rsid w:val="000E11B6"/>
    <w:rsid w:val="000F0950"/>
    <w:rsid w:val="000F7DF4"/>
    <w:rsid w:val="00103260"/>
    <w:rsid w:val="00106D25"/>
    <w:rsid w:val="00107C70"/>
    <w:rsid w:val="00110A98"/>
    <w:rsid w:val="00115B73"/>
    <w:rsid w:val="001213A9"/>
    <w:rsid w:val="0012147D"/>
    <w:rsid w:val="001310EE"/>
    <w:rsid w:val="00131C2D"/>
    <w:rsid w:val="00132878"/>
    <w:rsid w:val="001444A9"/>
    <w:rsid w:val="00147937"/>
    <w:rsid w:val="00157523"/>
    <w:rsid w:val="001721D9"/>
    <w:rsid w:val="001726A1"/>
    <w:rsid w:val="00172B29"/>
    <w:rsid w:val="00175F6A"/>
    <w:rsid w:val="00180C13"/>
    <w:rsid w:val="0018189F"/>
    <w:rsid w:val="001819C5"/>
    <w:rsid w:val="00182E45"/>
    <w:rsid w:val="00185F07"/>
    <w:rsid w:val="00186C8D"/>
    <w:rsid w:val="001957EE"/>
    <w:rsid w:val="001974C4"/>
    <w:rsid w:val="001A11FE"/>
    <w:rsid w:val="001A1678"/>
    <w:rsid w:val="001A4E19"/>
    <w:rsid w:val="001B34A7"/>
    <w:rsid w:val="001B37C9"/>
    <w:rsid w:val="001B3B16"/>
    <w:rsid w:val="001C0509"/>
    <w:rsid w:val="001C4EF5"/>
    <w:rsid w:val="001C7062"/>
    <w:rsid w:val="001C72A2"/>
    <w:rsid w:val="001D6AC9"/>
    <w:rsid w:val="001E1D0A"/>
    <w:rsid w:val="001F2544"/>
    <w:rsid w:val="001F53E8"/>
    <w:rsid w:val="001F6674"/>
    <w:rsid w:val="001F7FD9"/>
    <w:rsid w:val="00214AFB"/>
    <w:rsid w:val="00216C92"/>
    <w:rsid w:val="002208CD"/>
    <w:rsid w:val="00225B3D"/>
    <w:rsid w:val="0022663B"/>
    <w:rsid w:val="00235F50"/>
    <w:rsid w:val="00245D64"/>
    <w:rsid w:val="0026715D"/>
    <w:rsid w:val="00270B11"/>
    <w:rsid w:val="00270C07"/>
    <w:rsid w:val="0027766C"/>
    <w:rsid w:val="00294743"/>
    <w:rsid w:val="002C0C08"/>
    <w:rsid w:val="002C42B5"/>
    <w:rsid w:val="002C507D"/>
    <w:rsid w:val="002C6B14"/>
    <w:rsid w:val="002E2B42"/>
    <w:rsid w:val="002E5955"/>
    <w:rsid w:val="002F4641"/>
    <w:rsid w:val="002F5FB1"/>
    <w:rsid w:val="00302A27"/>
    <w:rsid w:val="0030780E"/>
    <w:rsid w:val="003309FF"/>
    <w:rsid w:val="00337466"/>
    <w:rsid w:val="003442E0"/>
    <w:rsid w:val="00347390"/>
    <w:rsid w:val="0034EACE"/>
    <w:rsid w:val="0035642E"/>
    <w:rsid w:val="00362F14"/>
    <w:rsid w:val="00381C8D"/>
    <w:rsid w:val="00385375"/>
    <w:rsid w:val="003924EB"/>
    <w:rsid w:val="0039412C"/>
    <w:rsid w:val="00394DAE"/>
    <w:rsid w:val="003972B7"/>
    <w:rsid w:val="003A0AB8"/>
    <w:rsid w:val="003A6367"/>
    <w:rsid w:val="003B7CBE"/>
    <w:rsid w:val="003C0ABE"/>
    <w:rsid w:val="003C1455"/>
    <w:rsid w:val="003CB4AA"/>
    <w:rsid w:val="003D152B"/>
    <w:rsid w:val="003D7D56"/>
    <w:rsid w:val="003F56C6"/>
    <w:rsid w:val="00403791"/>
    <w:rsid w:val="00410E2C"/>
    <w:rsid w:val="004133EA"/>
    <w:rsid w:val="004143F6"/>
    <w:rsid w:val="00415DD9"/>
    <w:rsid w:val="004164A3"/>
    <w:rsid w:val="00416F09"/>
    <w:rsid w:val="00425938"/>
    <w:rsid w:val="00426B76"/>
    <w:rsid w:val="004305D7"/>
    <w:rsid w:val="004332F3"/>
    <w:rsid w:val="004368A6"/>
    <w:rsid w:val="00436D85"/>
    <w:rsid w:val="00440054"/>
    <w:rsid w:val="00443960"/>
    <w:rsid w:val="00457CAC"/>
    <w:rsid w:val="00460C00"/>
    <w:rsid w:val="00481487"/>
    <w:rsid w:val="004814A0"/>
    <w:rsid w:val="00487BCA"/>
    <w:rsid w:val="00496C25"/>
    <w:rsid w:val="0049725E"/>
    <w:rsid w:val="004A2B32"/>
    <w:rsid w:val="004A3ED8"/>
    <w:rsid w:val="004A5997"/>
    <w:rsid w:val="004B46DE"/>
    <w:rsid w:val="004C6290"/>
    <w:rsid w:val="004C7BFD"/>
    <w:rsid w:val="004D2BAA"/>
    <w:rsid w:val="004E2EE9"/>
    <w:rsid w:val="00504178"/>
    <w:rsid w:val="00510F8D"/>
    <w:rsid w:val="0051512F"/>
    <w:rsid w:val="0051613B"/>
    <w:rsid w:val="00521F0F"/>
    <w:rsid w:val="00526DFA"/>
    <w:rsid w:val="00530256"/>
    <w:rsid w:val="00530C72"/>
    <w:rsid w:val="00536AB7"/>
    <w:rsid w:val="00537298"/>
    <w:rsid w:val="005440F9"/>
    <w:rsid w:val="00557FE1"/>
    <w:rsid w:val="005661EB"/>
    <w:rsid w:val="0056669C"/>
    <w:rsid w:val="0057589B"/>
    <w:rsid w:val="005A0259"/>
    <w:rsid w:val="005A36AA"/>
    <w:rsid w:val="005A4253"/>
    <w:rsid w:val="005A61A2"/>
    <w:rsid w:val="005A62C5"/>
    <w:rsid w:val="005B39D4"/>
    <w:rsid w:val="005B4769"/>
    <w:rsid w:val="005C5675"/>
    <w:rsid w:val="005D03F1"/>
    <w:rsid w:val="005D0E4A"/>
    <w:rsid w:val="005D5EEF"/>
    <w:rsid w:val="005F6200"/>
    <w:rsid w:val="005F6590"/>
    <w:rsid w:val="00607850"/>
    <w:rsid w:val="0061031C"/>
    <w:rsid w:val="0062431E"/>
    <w:rsid w:val="006358F2"/>
    <w:rsid w:val="00640496"/>
    <w:rsid w:val="00682E66"/>
    <w:rsid w:val="00683C9C"/>
    <w:rsid w:val="00697AEC"/>
    <w:rsid w:val="006B3AC3"/>
    <w:rsid w:val="006C2CB6"/>
    <w:rsid w:val="006C7006"/>
    <w:rsid w:val="006D62AA"/>
    <w:rsid w:val="006E2133"/>
    <w:rsid w:val="006F1400"/>
    <w:rsid w:val="006F1751"/>
    <w:rsid w:val="00700C4C"/>
    <w:rsid w:val="00702CA4"/>
    <w:rsid w:val="00704577"/>
    <w:rsid w:val="0070789C"/>
    <w:rsid w:val="00711945"/>
    <w:rsid w:val="0072433D"/>
    <w:rsid w:val="00732AA5"/>
    <w:rsid w:val="007352E6"/>
    <w:rsid w:val="00742104"/>
    <w:rsid w:val="007479A1"/>
    <w:rsid w:val="0075440E"/>
    <w:rsid w:val="00756B7D"/>
    <w:rsid w:val="00760C93"/>
    <w:rsid w:val="007656F2"/>
    <w:rsid w:val="0076597D"/>
    <w:rsid w:val="00774735"/>
    <w:rsid w:val="0078134E"/>
    <w:rsid w:val="00781939"/>
    <w:rsid w:val="00784011"/>
    <w:rsid w:val="0078432C"/>
    <w:rsid w:val="007923F4"/>
    <w:rsid w:val="00796322"/>
    <w:rsid w:val="007A6FF9"/>
    <w:rsid w:val="007A7DBE"/>
    <w:rsid w:val="007D1B7E"/>
    <w:rsid w:val="007D2D77"/>
    <w:rsid w:val="007F159A"/>
    <w:rsid w:val="007F3CCF"/>
    <w:rsid w:val="0080139F"/>
    <w:rsid w:val="0080452A"/>
    <w:rsid w:val="00807924"/>
    <w:rsid w:val="00824F74"/>
    <w:rsid w:val="00826286"/>
    <w:rsid w:val="00834890"/>
    <w:rsid w:val="008514AC"/>
    <w:rsid w:val="008540A4"/>
    <w:rsid w:val="008540CB"/>
    <w:rsid w:val="00854DE4"/>
    <w:rsid w:val="00865E58"/>
    <w:rsid w:val="00870F23"/>
    <w:rsid w:val="00871852"/>
    <w:rsid w:val="008854B6"/>
    <w:rsid w:val="00887BB4"/>
    <w:rsid w:val="00893D43"/>
    <w:rsid w:val="008979BF"/>
    <w:rsid w:val="008B0640"/>
    <w:rsid w:val="008B07E1"/>
    <w:rsid w:val="008B0BBB"/>
    <w:rsid w:val="008B4370"/>
    <w:rsid w:val="008C028C"/>
    <w:rsid w:val="008C1CB9"/>
    <w:rsid w:val="008C6ABB"/>
    <w:rsid w:val="008D17F4"/>
    <w:rsid w:val="008DCC9B"/>
    <w:rsid w:val="008F2B14"/>
    <w:rsid w:val="00900379"/>
    <w:rsid w:val="00901233"/>
    <w:rsid w:val="00924176"/>
    <w:rsid w:val="00931B0D"/>
    <w:rsid w:val="00933CC2"/>
    <w:rsid w:val="0093644E"/>
    <w:rsid w:val="009515C3"/>
    <w:rsid w:val="00961690"/>
    <w:rsid w:val="009626C9"/>
    <w:rsid w:val="00966B10"/>
    <w:rsid w:val="00985656"/>
    <w:rsid w:val="00987127"/>
    <w:rsid w:val="00990F8A"/>
    <w:rsid w:val="009959A2"/>
    <w:rsid w:val="00996D5F"/>
    <w:rsid w:val="009B454E"/>
    <w:rsid w:val="009C61D7"/>
    <w:rsid w:val="009C61FD"/>
    <w:rsid w:val="009E3005"/>
    <w:rsid w:val="009E7DA2"/>
    <w:rsid w:val="009F1243"/>
    <w:rsid w:val="009F4A81"/>
    <w:rsid w:val="00A12884"/>
    <w:rsid w:val="00A21987"/>
    <w:rsid w:val="00A31BD7"/>
    <w:rsid w:val="00A32663"/>
    <w:rsid w:val="00A329BB"/>
    <w:rsid w:val="00A3628A"/>
    <w:rsid w:val="00A47320"/>
    <w:rsid w:val="00A55621"/>
    <w:rsid w:val="00A573D3"/>
    <w:rsid w:val="00A600B0"/>
    <w:rsid w:val="00A72C04"/>
    <w:rsid w:val="00A74C0C"/>
    <w:rsid w:val="00A77CA6"/>
    <w:rsid w:val="00A85A94"/>
    <w:rsid w:val="00A86A1E"/>
    <w:rsid w:val="00A95C0A"/>
    <w:rsid w:val="00A97A05"/>
    <w:rsid w:val="00AA387A"/>
    <w:rsid w:val="00AA75E4"/>
    <w:rsid w:val="00AB0528"/>
    <w:rsid w:val="00AB37C0"/>
    <w:rsid w:val="00AB4F17"/>
    <w:rsid w:val="00AB5014"/>
    <w:rsid w:val="00AC05E4"/>
    <w:rsid w:val="00AC2549"/>
    <w:rsid w:val="00AC5EA1"/>
    <w:rsid w:val="00AC6DDB"/>
    <w:rsid w:val="00AE5193"/>
    <w:rsid w:val="00AF112E"/>
    <w:rsid w:val="00AF5BB6"/>
    <w:rsid w:val="00B004EC"/>
    <w:rsid w:val="00B07E39"/>
    <w:rsid w:val="00B0D142"/>
    <w:rsid w:val="00B12961"/>
    <w:rsid w:val="00B134A6"/>
    <w:rsid w:val="00B158AE"/>
    <w:rsid w:val="00B22381"/>
    <w:rsid w:val="00B34D31"/>
    <w:rsid w:val="00B5789F"/>
    <w:rsid w:val="00B63895"/>
    <w:rsid w:val="00B74CCA"/>
    <w:rsid w:val="00B83E6F"/>
    <w:rsid w:val="00B9022A"/>
    <w:rsid w:val="00B9372A"/>
    <w:rsid w:val="00BA33FD"/>
    <w:rsid w:val="00BB5C7F"/>
    <w:rsid w:val="00BB697C"/>
    <w:rsid w:val="00BB7C99"/>
    <w:rsid w:val="00BC3175"/>
    <w:rsid w:val="00BE01C8"/>
    <w:rsid w:val="00BE3E58"/>
    <w:rsid w:val="00BF5046"/>
    <w:rsid w:val="00BF5803"/>
    <w:rsid w:val="00C05F39"/>
    <w:rsid w:val="00C06289"/>
    <w:rsid w:val="00C16BF5"/>
    <w:rsid w:val="00C2691C"/>
    <w:rsid w:val="00C26C9F"/>
    <w:rsid w:val="00C46B91"/>
    <w:rsid w:val="00C50FC4"/>
    <w:rsid w:val="00C613C2"/>
    <w:rsid w:val="00C6265B"/>
    <w:rsid w:val="00C63750"/>
    <w:rsid w:val="00C7653C"/>
    <w:rsid w:val="00C80ACF"/>
    <w:rsid w:val="00C81359"/>
    <w:rsid w:val="00C8298D"/>
    <w:rsid w:val="00C833C3"/>
    <w:rsid w:val="00C84EAC"/>
    <w:rsid w:val="00C92EEE"/>
    <w:rsid w:val="00CA1FDE"/>
    <w:rsid w:val="00CA4704"/>
    <w:rsid w:val="00CA4D9E"/>
    <w:rsid w:val="00CA63BD"/>
    <w:rsid w:val="00CC1DF6"/>
    <w:rsid w:val="00CD13AE"/>
    <w:rsid w:val="00CD696F"/>
    <w:rsid w:val="00CD69E7"/>
    <w:rsid w:val="00CF78CE"/>
    <w:rsid w:val="00D1189F"/>
    <w:rsid w:val="00D15459"/>
    <w:rsid w:val="00D31D21"/>
    <w:rsid w:val="00D40009"/>
    <w:rsid w:val="00D4040E"/>
    <w:rsid w:val="00D459B4"/>
    <w:rsid w:val="00D461BF"/>
    <w:rsid w:val="00D4730C"/>
    <w:rsid w:val="00D5239E"/>
    <w:rsid w:val="00D544D6"/>
    <w:rsid w:val="00D62931"/>
    <w:rsid w:val="00D64027"/>
    <w:rsid w:val="00D70102"/>
    <w:rsid w:val="00D763D3"/>
    <w:rsid w:val="00D87D46"/>
    <w:rsid w:val="00D90C79"/>
    <w:rsid w:val="00D9511D"/>
    <w:rsid w:val="00DA059C"/>
    <w:rsid w:val="00DA64B3"/>
    <w:rsid w:val="00DB1925"/>
    <w:rsid w:val="00DC0151"/>
    <w:rsid w:val="00DC57A8"/>
    <w:rsid w:val="00DC75A3"/>
    <w:rsid w:val="00DC7696"/>
    <w:rsid w:val="00DD052A"/>
    <w:rsid w:val="00DD2414"/>
    <w:rsid w:val="00DD3642"/>
    <w:rsid w:val="00DE5302"/>
    <w:rsid w:val="00DE7EDF"/>
    <w:rsid w:val="00DF44DC"/>
    <w:rsid w:val="00E0FD29"/>
    <w:rsid w:val="00E20B30"/>
    <w:rsid w:val="00E27694"/>
    <w:rsid w:val="00E36F67"/>
    <w:rsid w:val="00E3749B"/>
    <w:rsid w:val="00E52BE3"/>
    <w:rsid w:val="00E606BB"/>
    <w:rsid w:val="00E608C2"/>
    <w:rsid w:val="00E62E33"/>
    <w:rsid w:val="00E6640E"/>
    <w:rsid w:val="00E66E53"/>
    <w:rsid w:val="00E717EC"/>
    <w:rsid w:val="00E75535"/>
    <w:rsid w:val="00E8495B"/>
    <w:rsid w:val="00E85E1E"/>
    <w:rsid w:val="00E87620"/>
    <w:rsid w:val="00E90C85"/>
    <w:rsid w:val="00EC35C9"/>
    <w:rsid w:val="00EC7F90"/>
    <w:rsid w:val="00ED222D"/>
    <w:rsid w:val="00EF0BB0"/>
    <w:rsid w:val="00EF44C9"/>
    <w:rsid w:val="00F03D93"/>
    <w:rsid w:val="00F04991"/>
    <w:rsid w:val="00F05013"/>
    <w:rsid w:val="00F0511F"/>
    <w:rsid w:val="00F20500"/>
    <w:rsid w:val="00F21D28"/>
    <w:rsid w:val="00F22426"/>
    <w:rsid w:val="00F23F59"/>
    <w:rsid w:val="00F241EC"/>
    <w:rsid w:val="00F25EB7"/>
    <w:rsid w:val="00F3476E"/>
    <w:rsid w:val="00F348DA"/>
    <w:rsid w:val="00F34F57"/>
    <w:rsid w:val="00F375D1"/>
    <w:rsid w:val="00F37AAD"/>
    <w:rsid w:val="00F45B39"/>
    <w:rsid w:val="00F47829"/>
    <w:rsid w:val="00F50D68"/>
    <w:rsid w:val="00F518FC"/>
    <w:rsid w:val="00F54C58"/>
    <w:rsid w:val="00F64770"/>
    <w:rsid w:val="00F72A7F"/>
    <w:rsid w:val="00F803A3"/>
    <w:rsid w:val="00F85664"/>
    <w:rsid w:val="00F86785"/>
    <w:rsid w:val="00F8694C"/>
    <w:rsid w:val="00F92BC5"/>
    <w:rsid w:val="00FA3774"/>
    <w:rsid w:val="00FB686B"/>
    <w:rsid w:val="00FC6341"/>
    <w:rsid w:val="00FD140F"/>
    <w:rsid w:val="00FE010E"/>
    <w:rsid w:val="00FF3741"/>
    <w:rsid w:val="0187887F"/>
    <w:rsid w:val="019E62C7"/>
    <w:rsid w:val="0266F2F2"/>
    <w:rsid w:val="026F3B52"/>
    <w:rsid w:val="02B3BD6C"/>
    <w:rsid w:val="030C2669"/>
    <w:rsid w:val="03393C88"/>
    <w:rsid w:val="0341B4FB"/>
    <w:rsid w:val="037E7A93"/>
    <w:rsid w:val="038C925D"/>
    <w:rsid w:val="03ACF292"/>
    <w:rsid w:val="03EEFA90"/>
    <w:rsid w:val="04972AC3"/>
    <w:rsid w:val="04BA8393"/>
    <w:rsid w:val="04C71856"/>
    <w:rsid w:val="05003F52"/>
    <w:rsid w:val="050C681D"/>
    <w:rsid w:val="05C72B1F"/>
    <w:rsid w:val="05DCF036"/>
    <w:rsid w:val="06888F92"/>
    <w:rsid w:val="06B02F2E"/>
    <w:rsid w:val="079BF827"/>
    <w:rsid w:val="07A7CBC0"/>
    <w:rsid w:val="07AEEE77"/>
    <w:rsid w:val="0802C7F7"/>
    <w:rsid w:val="086491CC"/>
    <w:rsid w:val="08B422CC"/>
    <w:rsid w:val="0913BD7F"/>
    <w:rsid w:val="09E5636C"/>
    <w:rsid w:val="0A5243BA"/>
    <w:rsid w:val="0AEF5524"/>
    <w:rsid w:val="0AF43BB9"/>
    <w:rsid w:val="0AF718EA"/>
    <w:rsid w:val="0B486F29"/>
    <w:rsid w:val="0B71F3BC"/>
    <w:rsid w:val="0B9EB469"/>
    <w:rsid w:val="0CD0BDC9"/>
    <w:rsid w:val="0D603193"/>
    <w:rsid w:val="0DD73555"/>
    <w:rsid w:val="0E176359"/>
    <w:rsid w:val="0EDE18E2"/>
    <w:rsid w:val="0F5E00E7"/>
    <w:rsid w:val="0F6EC908"/>
    <w:rsid w:val="0FDC04B9"/>
    <w:rsid w:val="109D0AEF"/>
    <w:rsid w:val="10BF45A4"/>
    <w:rsid w:val="10F53304"/>
    <w:rsid w:val="111D8747"/>
    <w:rsid w:val="11762757"/>
    <w:rsid w:val="119957D1"/>
    <w:rsid w:val="11EB9FD3"/>
    <w:rsid w:val="120DFBC8"/>
    <w:rsid w:val="127421F9"/>
    <w:rsid w:val="127E86C0"/>
    <w:rsid w:val="12E08A48"/>
    <w:rsid w:val="130DAE1B"/>
    <w:rsid w:val="1334FE89"/>
    <w:rsid w:val="134E1C53"/>
    <w:rsid w:val="1391EB55"/>
    <w:rsid w:val="140543E8"/>
    <w:rsid w:val="14FACCBF"/>
    <w:rsid w:val="153AA1CD"/>
    <w:rsid w:val="15D04891"/>
    <w:rsid w:val="15D3A0AE"/>
    <w:rsid w:val="16197A6C"/>
    <w:rsid w:val="166E21E6"/>
    <w:rsid w:val="175D0132"/>
    <w:rsid w:val="17C78D7F"/>
    <w:rsid w:val="18A9E16A"/>
    <w:rsid w:val="18D095EE"/>
    <w:rsid w:val="191EAFAD"/>
    <w:rsid w:val="1A3DECA1"/>
    <w:rsid w:val="1A53A276"/>
    <w:rsid w:val="1A82C5EF"/>
    <w:rsid w:val="1BF48BB4"/>
    <w:rsid w:val="1CB255EE"/>
    <w:rsid w:val="1D26932E"/>
    <w:rsid w:val="1D3182EF"/>
    <w:rsid w:val="1D42B015"/>
    <w:rsid w:val="1E0FBF9D"/>
    <w:rsid w:val="1E122E4F"/>
    <w:rsid w:val="1E7A34C4"/>
    <w:rsid w:val="1F20D33E"/>
    <w:rsid w:val="1F44E73B"/>
    <w:rsid w:val="1F9E7AEE"/>
    <w:rsid w:val="1FF0A986"/>
    <w:rsid w:val="206A2FF3"/>
    <w:rsid w:val="207D0E3D"/>
    <w:rsid w:val="20F5E3DD"/>
    <w:rsid w:val="211B0AE0"/>
    <w:rsid w:val="21925F2D"/>
    <w:rsid w:val="21CEAEDE"/>
    <w:rsid w:val="2234E667"/>
    <w:rsid w:val="223A078F"/>
    <w:rsid w:val="2291EFBB"/>
    <w:rsid w:val="22E8BF81"/>
    <w:rsid w:val="22FFE4D9"/>
    <w:rsid w:val="232A9F67"/>
    <w:rsid w:val="23B3E20D"/>
    <w:rsid w:val="243BE350"/>
    <w:rsid w:val="2455F80D"/>
    <w:rsid w:val="24E63017"/>
    <w:rsid w:val="26178DF0"/>
    <w:rsid w:val="264012FD"/>
    <w:rsid w:val="26577E77"/>
    <w:rsid w:val="26585142"/>
    <w:rsid w:val="26999168"/>
    <w:rsid w:val="26E083CE"/>
    <w:rsid w:val="271FDFF7"/>
    <w:rsid w:val="2720FD37"/>
    <w:rsid w:val="275ECB7A"/>
    <w:rsid w:val="276EF776"/>
    <w:rsid w:val="2862B697"/>
    <w:rsid w:val="28A14F99"/>
    <w:rsid w:val="28E3074A"/>
    <w:rsid w:val="29691248"/>
    <w:rsid w:val="2996BA83"/>
    <w:rsid w:val="29BE311B"/>
    <w:rsid w:val="29D7CB5B"/>
    <w:rsid w:val="2A193D26"/>
    <w:rsid w:val="2A31F009"/>
    <w:rsid w:val="2AA5E215"/>
    <w:rsid w:val="2AB9CF21"/>
    <w:rsid w:val="2BB55A5B"/>
    <w:rsid w:val="2BDCC601"/>
    <w:rsid w:val="2BE5E303"/>
    <w:rsid w:val="2C13C921"/>
    <w:rsid w:val="2C3F31B2"/>
    <w:rsid w:val="2C57D485"/>
    <w:rsid w:val="2CA715F7"/>
    <w:rsid w:val="2CAC0260"/>
    <w:rsid w:val="2CDAEE19"/>
    <w:rsid w:val="2DACFDAE"/>
    <w:rsid w:val="2DB04C00"/>
    <w:rsid w:val="2DF8AFE4"/>
    <w:rsid w:val="2E1623DE"/>
    <w:rsid w:val="2ECBA146"/>
    <w:rsid w:val="2F4CB8BB"/>
    <w:rsid w:val="2F8540E2"/>
    <w:rsid w:val="2FBB30A5"/>
    <w:rsid w:val="2FEB0DB5"/>
    <w:rsid w:val="30ADF086"/>
    <w:rsid w:val="30D542AB"/>
    <w:rsid w:val="30D62E33"/>
    <w:rsid w:val="310AE1CB"/>
    <w:rsid w:val="311436A5"/>
    <w:rsid w:val="3116DCAB"/>
    <w:rsid w:val="31596851"/>
    <w:rsid w:val="31625BFA"/>
    <w:rsid w:val="319DD804"/>
    <w:rsid w:val="31AC7F0E"/>
    <w:rsid w:val="328E9A8D"/>
    <w:rsid w:val="329DD61C"/>
    <w:rsid w:val="32F6FDE0"/>
    <w:rsid w:val="332C4762"/>
    <w:rsid w:val="33E0BF45"/>
    <w:rsid w:val="34511E3C"/>
    <w:rsid w:val="349A5C15"/>
    <w:rsid w:val="349C7ED6"/>
    <w:rsid w:val="3553AD16"/>
    <w:rsid w:val="36365AEF"/>
    <w:rsid w:val="3676C292"/>
    <w:rsid w:val="3695AD9D"/>
    <w:rsid w:val="3696D07D"/>
    <w:rsid w:val="36A1FD06"/>
    <w:rsid w:val="36AF8813"/>
    <w:rsid w:val="373FD33C"/>
    <w:rsid w:val="37451B18"/>
    <w:rsid w:val="3783FC6C"/>
    <w:rsid w:val="37E42EAD"/>
    <w:rsid w:val="38A3B819"/>
    <w:rsid w:val="38A8A2A5"/>
    <w:rsid w:val="39EA354C"/>
    <w:rsid w:val="3A08D0D4"/>
    <w:rsid w:val="3ABFD7BA"/>
    <w:rsid w:val="3AE42409"/>
    <w:rsid w:val="3B9C6379"/>
    <w:rsid w:val="3BE38025"/>
    <w:rsid w:val="3BEF81F1"/>
    <w:rsid w:val="3BF73091"/>
    <w:rsid w:val="3C128A56"/>
    <w:rsid w:val="3CA3DF31"/>
    <w:rsid w:val="3CAE5FFA"/>
    <w:rsid w:val="3D8E1A0C"/>
    <w:rsid w:val="3DCB8B60"/>
    <w:rsid w:val="3F653F28"/>
    <w:rsid w:val="3F9589BE"/>
    <w:rsid w:val="3FBAE2E7"/>
    <w:rsid w:val="409E75E7"/>
    <w:rsid w:val="40EBD6F3"/>
    <w:rsid w:val="41151780"/>
    <w:rsid w:val="419C7C00"/>
    <w:rsid w:val="423787EA"/>
    <w:rsid w:val="42774B53"/>
    <w:rsid w:val="43335DB6"/>
    <w:rsid w:val="43361082"/>
    <w:rsid w:val="434F7060"/>
    <w:rsid w:val="43CE4A9D"/>
    <w:rsid w:val="43DE0211"/>
    <w:rsid w:val="43EE39B2"/>
    <w:rsid w:val="44C536F5"/>
    <w:rsid w:val="44DD8034"/>
    <w:rsid w:val="451A98E2"/>
    <w:rsid w:val="458CDFD6"/>
    <w:rsid w:val="45BE092F"/>
    <w:rsid w:val="45D8AD86"/>
    <w:rsid w:val="4716A2AF"/>
    <w:rsid w:val="475E4391"/>
    <w:rsid w:val="479426A0"/>
    <w:rsid w:val="47C031E1"/>
    <w:rsid w:val="4844FCB0"/>
    <w:rsid w:val="48957EEF"/>
    <w:rsid w:val="496C0104"/>
    <w:rsid w:val="499FAB35"/>
    <w:rsid w:val="49A12565"/>
    <w:rsid w:val="49D68071"/>
    <w:rsid w:val="4A0D0272"/>
    <w:rsid w:val="4A3382E8"/>
    <w:rsid w:val="4A47BF77"/>
    <w:rsid w:val="4B0DC9ED"/>
    <w:rsid w:val="4B3CC780"/>
    <w:rsid w:val="4B9C876C"/>
    <w:rsid w:val="4BCCD1C9"/>
    <w:rsid w:val="4BE59E62"/>
    <w:rsid w:val="4C07C942"/>
    <w:rsid w:val="4CAA46F6"/>
    <w:rsid w:val="4D2CBD0F"/>
    <w:rsid w:val="4D4D7791"/>
    <w:rsid w:val="4DDB8D94"/>
    <w:rsid w:val="4E26806D"/>
    <w:rsid w:val="4E828FCF"/>
    <w:rsid w:val="4E8F2EEE"/>
    <w:rsid w:val="4E9589D6"/>
    <w:rsid w:val="4F0697EC"/>
    <w:rsid w:val="4F2F620B"/>
    <w:rsid w:val="4FB2E220"/>
    <w:rsid w:val="4FE4385D"/>
    <w:rsid w:val="500B0F20"/>
    <w:rsid w:val="50171163"/>
    <w:rsid w:val="5045ADA8"/>
    <w:rsid w:val="5160D07C"/>
    <w:rsid w:val="5187D42C"/>
    <w:rsid w:val="51980369"/>
    <w:rsid w:val="51C3698E"/>
    <w:rsid w:val="51CCE253"/>
    <w:rsid w:val="51E76E3A"/>
    <w:rsid w:val="5218D4EC"/>
    <w:rsid w:val="5358D8C5"/>
    <w:rsid w:val="53F660C2"/>
    <w:rsid w:val="540F8175"/>
    <w:rsid w:val="541D1A06"/>
    <w:rsid w:val="545CA84A"/>
    <w:rsid w:val="54B8BACD"/>
    <w:rsid w:val="557B8C17"/>
    <w:rsid w:val="5642C2B6"/>
    <w:rsid w:val="56A955AD"/>
    <w:rsid w:val="56AAFDAC"/>
    <w:rsid w:val="56DE5B32"/>
    <w:rsid w:val="574C7B20"/>
    <w:rsid w:val="5764D8D1"/>
    <w:rsid w:val="57875B0B"/>
    <w:rsid w:val="58476DE7"/>
    <w:rsid w:val="588BE5BE"/>
    <w:rsid w:val="5954455C"/>
    <w:rsid w:val="598DF2A9"/>
    <w:rsid w:val="59D7FA8A"/>
    <w:rsid w:val="59DD086F"/>
    <w:rsid w:val="5A070D0F"/>
    <w:rsid w:val="5AA7AE79"/>
    <w:rsid w:val="5AB35F6B"/>
    <w:rsid w:val="5B3C038A"/>
    <w:rsid w:val="5C547B6A"/>
    <w:rsid w:val="5C6E72BC"/>
    <w:rsid w:val="5CADCABF"/>
    <w:rsid w:val="5CEA6AE1"/>
    <w:rsid w:val="5D8B6E6F"/>
    <w:rsid w:val="5DCC96D3"/>
    <w:rsid w:val="5DCCC4F9"/>
    <w:rsid w:val="5E0B1B6F"/>
    <w:rsid w:val="5E57DBCD"/>
    <w:rsid w:val="5F013D22"/>
    <w:rsid w:val="5FC2229D"/>
    <w:rsid w:val="5FF6EC70"/>
    <w:rsid w:val="603D0AF2"/>
    <w:rsid w:val="6080B299"/>
    <w:rsid w:val="6084509A"/>
    <w:rsid w:val="6091EEAA"/>
    <w:rsid w:val="60952747"/>
    <w:rsid w:val="60D1E454"/>
    <w:rsid w:val="616D90B9"/>
    <w:rsid w:val="617A631D"/>
    <w:rsid w:val="617F1B1F"/>
    <w:rsid w:val="619F93DD"/>
    <w:rsid w:val="61A9991E"/>
    <w:rsid w:val="61EED470"/>
    <w:rsid w:val="62582155"/>
    <w:rsid w:val="62CEE851"/>
    <w:rsid w:val="6315083B"/>
    <w:rsid w:val="63E6450B"/>
    <w:rsid w:val="64828664"/>
    <w:rsid w:val="64C14DCF"/>
    <w:rsid w:val="65121E7C"/>
    <w:rsid w:val="65377D04"/>
    <w:rsid w:val="65ED0340"/>
    <w:rsid w:val="6611D62A"/>
    <w:rsid w:val="664F37A1"/>
    <w:rsid w:val="66CCF766"/>
    <w:rsid w:val="66FCE9A5"/>
    <w:rsid w:val="6713B748"/>
    <w:rsid w:val="67219152"/>
    <w:rsid w:val="672271BD"/>
    <w:rsid w:val="6734D468"/>
    <w:rsid w:val="67420E4A"/>
    <w:rsid w:val="678CD465"/>
    <w:rsid w:val="68148FCF"/>
    <w:rsid w:val="687F1120"/>
    <w:rsid w:val="69089288"/>
    <w:rsid w:val="691350EE"/>
    <w:rsid w:val="6947258B"/>
    <w:rsid w:val="696FE5BD"/>
    <w:rsid w:val="69A79883"/>
    <w:rsid w:val="69D5228E"/>
    <w:rsid w:val="6A29D9C4"/>
    <w:rsid w:val="6C32AC6E"/>
    <w:rsid w:val="6C4326C3"/>
    <w:rsid w:val="6DA057F4"/>
    <w:rsid w:val="6DF35116"/>
    <w:rsid w:val="6E2BACF8"/>
    <w:rsid w:val="6E713E5B"/>
    <w:rsid w:val="6EDA088E"/>
    <w:rsid w:val="6F2A59AF"/>
    <w:rsid w:val="6F693058"/>
    <w:rsid w:val="6F6F772E"/>
    <w:rsid w:val="6F80D48B"/>
    <w:rsid w:val="6F84A36F"/>
    <w:rsid w:val="6FA4BF0E"/>
    <w:rsid w:val="7010B954"/>
    <w:rsid w:val="70337FF0"/>
    <w:rsid w:val="709C929B"/>
    <w:rsid w:val="70D8E231"/>
    <w:rsid w:val="71116E14"/>
    <w:rsid w:val="718E6A4E"/>
    <w:rsid w:val="7261204F"/>
    <w:rsid w:val="7278952C"/>
    <w:rsid w:val="72C8C337"/>
    <w:rsid w:val="72FE7321"/>
    <w:rsid w:val="73819D67"/>
    <w:rsid w:val="7404F678"/>
    <w:rsid w:val="74216003"/>
    <w:rsid w:val="743C4488"/>
    <w:rsid w:val="74C02F2A"/>
    <w:rsid w:val="75174DB9"/>
    <w:rsid w:val="75511163"/>
    <w:rsid w:val="758E77BC"/>
    <w:rsid w:val="75E15207"/>
    <w:rsid w:val="75EE33F1"/>
    <w:rsid w:val="76090220"/>
    <w:rsid w:val="761B290D"/>
    <w:rsid w:val="7647980F"/>
    <w:rsid w:val="767A944C"/>
    <w:rsid w:val="76AA7A9C"/>
    <w:rsid w:val="76E4DCEE"/>
    <w:rsid w:val="76EEDE53"/>
    <w:rsid w:val="772A69E1"/>
    <w:rsid w:val="780A955F"/>
    <w:rsid w:val="78100DA9"/>
    <w:rsid w:val="786ACBCD"/>
    <w:rsid w:val="7961553D"/>
    <w:rsid w:val="796707FF"/>
    <w:rsid w:val="7973E813"/>
    <w:rsid w:val="798B1B64"/>
    <w:rsid w:val="79B8400F"/>
    <w:rsid w:val="79E8C562"/>
    <w:rsid w:val="7A171ECD"/>
    <w:rsid w:val="7A3B0D45"/>
    <w:rsid w:val="7A5BD4E7"/>
    <w:rsid w:val="7AF5CC59"/>
    <w:rsid w:val="7AF6BD8C"/>
    <w:rsid w:val="7B9C252F"/>
    <w:rsid w:val="7B9C6AEA"/>
    <w:rsid w:val="7C1FFE70"/>
    <w:rsid w:val="7C6D349F"/>
    <w:rsid w:val="7D364A32"/>
    <w:rsid w:val="7D9EB749"/>
    <w:rsid w:val="7DAC3555"/>
    <w:rsid w:val="7DDAC724"/>
    <w:rsid w:val="7E9A58B1"/>
    <w:rsid w:val="7FBEB421"/>
    <w:rsid w:val="7FD7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BC0D"/>
  <w15:docId w15:val="{132BC1B8-1BC6-4A7D-9BDE-8EEACD7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5"/>
      <w:ind w:left="10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52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1565" w:hanging="356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styleId="Header">
    <w:name w:val="header"/>
    <w:basedOn w:val="Normal"/>
    <w:link w:val="Head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8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8AE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459B4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410E2C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410E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10E2C"/>
  </w:style>
  <w:style w:type="character" w:customStyle="1" w:styleId="eop">
    <w:name w:val="eop"/>
    <w:basedOn w:val="DefaultParagraphFont"/>
    <w:rsid w:val="00410E2C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AC2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FD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2B42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ce2be.org.uk/about-us/our-work/our-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0D5F9D8B46D4788897CEA4048BB9F" ma:contentTypeVersion="" ma:contentTypeDescription="Create a new document." ma:contentTypeScope="" ma:versionID="ce5d50070a3149be4435378c894a5754">
  <xsd:schema xmlns:xsd="http://www.w3.org/2001/XMLSchema" xmlns:xs="http://www.w3.org/2001/XMLSchema" xmlns:p="http://schemas.microsoft.com/office/2006/metadata/properties" xmlns:ns1="http://schemas.microsoft.com/sharepoint/v3" xmlns:ns2="bac14116-6f9a-432b-85c3-60092ff5f5f2" xmlns:ns3="a832ac9e-6a4c-42a1-a7fa-af7b693fa9cf" xmlns:ns4="80702035-83e4-4f4e-898a-6cc0c7e3ab77" targetNamespace="http://schemas.microsoft.com/office/2006/metadata/properties" ma:root="true" ma:fieldsID="c727f03ff386e89fa46b1164523686dc" ns1:_="" ns2:_="" ns3:_="" ns4:_="">
    <xsd:import namespace="http://schemas.microsoft.com/sharepoint/v3"/>
    <xsd:import namespace="bac14116-6f9a-432b-85c3-60092ff5f5f2"/>
    <xsd:import namespace="a832ac9e-6a4c-42a1-a7fa-af7b693fa9cf"/>
    <xsd:import namespace="80702035-83e4-4f4e-898a-6cc0c7e3ab77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Location" minOccurs="0"/>
                <xsd:element ref="ns3:e0b63605-393f-4f81-9493-85594c470e50CountryOrRegion" minOccurs="0"/>
                <xsd:element ref="ns3:e0b63605-393f-4f81-9493-85594c470e50State" minOccurs="0"/>
                <xsd:element ref="ns3:e0b63605-393f-4f81-9493-85594c470e50City" minOccurs="0"/>
                <xsd:element ref="ns3:e0b63605-393f-4f81-9493-85594c470e50PostalCode" minOccurs="0"/>
                <xsd:element ref="ns3:e0b63605-393f-4f81-9493-85594c470e50Street" minOccurs="0"/>
                <xsd:element ref="ns3:e0b63605-393f-4f81-9493-85594c470e50GeoLoc" minOccurs="0"/>
                <xsd:element ref="ns3:e0b63605-393f-4f81-9493-85594c470e50DispName" minOccurs="0"/>
                <xsd:element ref="ns3:MediaServiceSearchProperties" minOccurs="0"/>
                <xsd:element ref="ns3:MediaServiceBillingMetadata" minOccurs="0"/>
                <xsd:element ref="ns3:CountryOrRegione0b63605-393f-4f81-9493-85594c470e50" minOccurs="0"/>
                <xsd:element ref="ns3:Statee0b63605-393f-4f81-9493-85594c470e50" minOccurs="0"/>
                <xsd:element ref="ns3:Citye0b63605-393f-4f81-9493-85594c470e50" minOccurs="0"/>
                <xsd:element ref="ns3:PostalCodee0b63605-393f-4f81-9493-85594c470e50" minOccurs="0"/>
                <xsd:element ref="ns3:Streete0b63605-393f-4f81-9493-85594c470e50" minOccurs="0"/>
                <xsd:element ref="ns3:GeoLoce0b63605-393f-4f81-9493-85594c470e50" minOccurs="0"/>
                <xsd:element ref="ns3:DispNamee0b63605-393f-4f81-9493-85594c470e5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0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1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2" nillable="true" ma:displayName="Number of Likes" ma:internalName="LikesCount">
      <xsd:simpleType>
        <xsd:restriction base="dms:Unknown"/>
      </xsd:simpleType>
    </xsd:element>
    <xsd:element name="LikedBy" ma:index="13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14116-6f9a-432b-85c3-60092ff5f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ac9e-6a4c-42a1-a7fa-af7b693fa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b5400aad-a3f4-4bea-97d8-85ce61c1b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ocation" ma:index="36" nillable="true" ma:displayName="Location" ma:format="Dropdown" ma:internalName="Location">
      <xsd:simpleType>
        <xsd:restriction base="dms:Unknown"/>
      </xsd:simpleType>
    </xsd:element>
    <xsd:element name="e0b63605-393f-4f81-9493-85594c470e50CountryOrRegion" ma:index="37" nillable="true" ma:displayName="Location: Country/Region" ma:internalName="CountryOrRegion" ma:readOnly="true">
      <xsd:simpleType>
        <xsd:restriction base="dms:Text"/>
      </xsd:simpleType>
    </xsd:element>
    <xsd:element name="e0b63605-393f-4f81-9493-85594c470e50State" ma:index="38" nillable="true" ma:displayName="Location: State" ma:internalName="State" ma:readOnly="true">
      <xsd:simpleType>
        <xsd:restriction base="dms:Text"/>
      </xsd:simpleType>
    </xsd:element>
    <xsd:element name="e0b63605-393f-4f81-9493-85594c470e50City" ma:index="39" nillable="true" ma:displayName="Location: City" ma:internalName="City" ma:readOnly="true">
      <xsd:simpleType>
        <xsd:restriction base="dms:Text"/>
      </xsd:simpleType>
    </xsd:element>
    <xsd:element name="e0b63605-393f-4f81-9493-85594c470e50PostalCode" ma:index="40" nillable="true" ma:displayName="Location: Postal Code" ma:internalName="PostalCode" ma:readOnly="true">
      <xsd:simpleType>
        <xsd:restriction base="dms:Text"/>
      </xsd:simpleType>
    </xsd:element>
    <xsd:element name="e0b63605-393f-4f81-9493-85594c470e50Street" ma:index="41" nillable="true" ma:displayName="Location: Street" ma:internalName="Street" ma:readOnly="true">
      <xsd:simpleType>
        <xsd:restriction base="dms:Text"/>
      </xsd:simpleType>
    </xsd:element>
    <xsd:element name="e0b63605-393f-4f81-9493-85594c470e50GeoLoc" ma:index="42" nillable="true" ma:displayName="Location: Coordinates" ma:internalName="GeoLoc" ma:readOnly="true">
      <xsd:simpleType>
        <xsd:restriction base="dms:Unknown"/>
      </xsd:simpleType>
    </xsd:element>
    <xsd:element name="e0b63605-393f-4f81-9493-85594c470e50DispName" ma:index="43" nillable="true" ma:displayName="Location: Name" ma:internalName="DispName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e0b63605-393f-4f81-9493-85594c470e50" ma:index="46" nillable="true" ma:displayName="Location: Country/Region" ma:internalName="CountryOrRegion0" ma:readOnly="true">
      <xsd:simpleType>
        <xsd:restriction base="dms:Text"/>
      </xsd:simpleType>
    </xsd:element>
    <xsd:element name="Statee0b63605-393f-4f81-9493-85594c470e50" ma:index="47" nillable="true" ma:displayName="Location: State" ma:internalName="State0" ma:readOnly="true">
      <xsd:simpleType>
        <xsd:restriction base="dms:Text"/>
      </xsd:simpleType>
    </xsd:element>
    <xsd:element name="Citye0b63605-393f-4f81-9493-85594c470e50" ma:index="48" nillable="true" ma:displayName="Location: City" ma:internalName="City0" ma:readOnly="true">
      <xsd:simpleType>
        <xsd:restriction base="dms:Text"/>
      </xsd:simpleType>
    </xsd:element>
    <xsd:element name="PostalCodee0b63605-393f-4f81-9493-85594c470e50" ma:index="49" nillable="true" ma:displayName="Location: Postal Code" ma:internalName="PostalCode0" ma:readOnly="true">
      <xsd:simpleType>
        <xsd:restriction base="dms:Text"/>
      </xsd:simpleType>
    </xsd:element>
    <xsd:element name="Streete0b63605-393f-4f81-9493-85594c470e50" ma:index="50" nillable="true" ma:displayName="Location: Street" ma:internalName="Street0" ma:readOnly="true">
      <xsd:simpleType>
        <xsd:restriction base="dms:Text"/>
      </xsd:simpleType>
    </xsd:element>
    <xsd:element name="GeoLoce0b63605-393f-4f81-9493-85594c470e50" ma:index="51" nillable="true" ma:displayName="Location: Coordinates" ma:internalName="GeoLoc0" ma:readOnly="true">
      <xsd:simpleType>
        <xsd:restriction base="dms:Unknown"/>
      </xsd:simpleType>
    </xsd:element>
    <xsd:element name="DispNamee0b63605-393f-4f81-9493-85594c470e50" ma:index="52" nillable="true" ma:displayName="Location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02035-83e4-4f4e-898a-6cc0c7e3ab77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73041a45-58e0-4365-b532-a6b5112c4836}" ma:internalName="TaxCatchAll" ma:showField="CatchAllData" ma:web="80702035-83e4-4f4e-898a-6cc0c7e3a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2ac9e-6a4c-42a1-a7fa-af7b693fa9cf">
      <Terms xmlns="http://schemas.microsoft.com/office/infopath/2007/PartnerControls"/>
    </lcf76f155ced4ddcb4097134ff3c332f>
    <TaxCatchAll xmlns="80702035-83e4-4f4e-898a-6cc0c7e3ab77" xsi:nil="true"/>
    <SharedWithUsers xmlns="bac14116-6f9a-432b-85c3-60092ff5f5f2">
      <UserInfo>
        <DisplayName>Niki Cooper</DisplayName>
        <AccountId>129</AccountId>
        <AccountType/>
      </UserInfo>
      <UserInfo>
        <DisplayName>Taynila Gungaram</DisplayName>
        <AccountId>26985</AccountId>
        <AccountType/>
      </UserInfo>
      <UserInfo>
        <DisplayName>Adebola Adebo</DisplayName>
        <AccountId>16905</AccountId>
        <AccountType/>
      </UserInfo>
    </SharedWithUsers>
    <MediaLengthInSeconds xmlns="a832ac9e-6a4c-42a1-a7fa-af7b693fa9cf" xsi:nil="true"/>
    <LikesCount xmlns="http://schemas.microsoft.com/sharepoint/v3" xsi:nil="true"/>
    <_ip_UnifiedCompliancePolicyUIAction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Location xmlns="a832ac9e-6a4c-42a1-a7fa-af7b693fa9c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07D2B5B4-88C9-4CD4-9B09-747B84E5F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14116-6f9a-432b-85c3-60092ff5f5f2"/>
    <ds:schemaRef ds:uri="a832ac9e-6a4c-42a1-a7fa-af7b693fa9cf"/>
    <ds:schemaRef ds:uri="80702035-83e4-4f4e-898a-6cc0c7e3a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9A036-E3E7-4E01-9530-EF64F94F4B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BC05C9-BD85-45DA-A242-062904BF5E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C60BC-9C86-443A-B0E3-959FA5F658F5}">
  <ds:schemaRefs>
    <ds:schemaRef ds:uri="http://schemas.microsoft.com/office/2006/metadata/properties"/>
    <ds:schemaRef ds:uri="http://schemas.microsoft.com/office/infopath/2007/PartnerControls"/>
    <ds:schemaRef ds:uri="a832ac9e-6a4c-42a1-a7fa-af7b693fa9cf"/>
    <ds:schemaRef ds:uri="80702035-83e4-4f4e-898a-6cc0c7e3ab77"/>
    <ds:schemaRef ds:uri="bac14116-6f9a-432b-85c3-60092ff5f5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3846</Characters>
  <Application>Microsoft Office Word</Application>
  <DocSecurity>0</DocSecurity>
  <Lines>75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Links>
    <vt:vector size="6" baseType="variant">
      <vt:variant>
        <vt:i4>458836</vt:i4>
      </vt:variant>
      <vt:variant>
        <vt:i4>0</vt:i4>
      </vt:variant>
      <vt:variant>
        <vt:i4>0</vt:i4>
      </vt:variant>
      <vt:variant>
        <vt:i4>5</vt:i4>
      </vt:variant>
      <vt:variant>
        <vt:lpwstr>https://www.place2be.org.uk/about-us/our-work/our-mission-vision-and-values/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 Levitt</dc:creator>
  <cp:keywords/>
  <cp:lastModifiedBy>Amna Idrees</cp:lastModifiedBy>
  <cp:revision>2</cp:revision>
  <dcterms:created xsi:type="dcterms:W3CDTF">2026-03-17T13:36:00Z</dcterms:created>
  <dcterms:modified xsi:type="dcterms:W3CDTF">2026-03-17T13:36:00Z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0x010100D3D0D5F9D8B46D4788897CEA4048BB9F</vt:lpwstr>
  </property>
  <property fmtid="{D5CDD505-2E9C-101B-9397-08002B2CF9AE}" pid="6" name="MediaServiceImageTags">
    <vt:lpwstr/>
  </property>
  <property fmtid="{D5CDD505-2E9C-101B-9397-08002B2CF9AE}" pid="7" name="Order">
    <vt:r8>9600</vt:r8>
  </property>
  <property fmtid="{D5CDD505-2E9C-101B-9397-08002B2CF9AE}" pid="8" name="ComplianceAssetId">
    <vt:lpwstr/>
  </property>
  <property fmtid="{D5CDD505-2E9C-101B-9397-08002B2CF9AE}" pid="9" name="_activity">
    <vt:lpwstr>{"FileActivityType":"9","FileActivityTimeStamp":"2023-12-07T15:38:04.363Z","FileActivityUsersOnPage":[{"DisplayName":"Mary Jones","Id":"mary.jones@place2be.org.uk"},{"DisplayName":"Taynila Gungaram","Id":"taynila.gungaram@place2be.org.uk"}],"FileActivityNavigationId":null}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