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1DCC" w14:textId="3E78E8E3" w:rsidR="00410E2C" w:rsidRPr="00DE48E0" w:rsidRDefault="00410E2C" w:rsidP="00B158AE">
      <w:pPr>
        <w:pStyle w:val="Heading1"/>
        <w:ind w:left="132"/>
        <w:jc w:val="center"/>
        <w:rPr>
          <w:rFonts w:asciiTheme="minorHAnsi" w:hAnsiTheme="minorHAnsi" w:cstheme="minorHAnsi"/>
          <w:sz w:val="22"/>
          <w:szCs w:val="22"/>
        </w:rPr>
      </w:pPr>
    </w:p>
    <w:p w14:paraId="5B05867E" w14:textId="1CD0F998" w:rsidR="00C46B91" w:rsidRPr="00DE48E0" w:rsidRDefault="00827DCF" w:rsidP="4E828FCF">
      <w:pPr>
        <w:pStyle w:val="Heading1"/>
        <w:spacing w:before="266"/>
        <w:ind w:left="132"/>
        <w:jc w:val="center"/>
        <w:rPr>
          <w:rFonts w:asciiTheme="minorHAnsi" w:hAnsiTheme="minorHAnsi" w:cstheme="minorHAnsi"/>
          <w:sz w:val="22"/>
          <w:szCs w:val="22"/>
        </w:rPr>
      </w:pPr>
      <w:r>
        <w:rPr>
          <w:rFonts w:asciiTheme="minorHAnsi" w:hAnsiTheme="minorHAnsi" w:cstheme="minorHAnsi"/>
          <w:sz w:val="22"/>
          <w:szCs w:val="22"/>
        </w:rPr>
        <w:t>Partnership</w:t>
      </w:r>
      <w:r w:rsidR="00E873EC" w:rsidRPr="00DE48E0">
        <w:rPr>
          <w:rFonts w:asciiTheme="minorHAnsi" w:hAnsiTheme="minorHAnsi" w:cstheme="minorHAnsi"/>
          <w:sz w:val="22"/>
          <w:szCs w:val="22"/>
        </w:rPr>
        <w:t xml:space="preserve"> Development Manager- Scotland</w:t>
      </w:r>
      <w:r w:rsidR="00B63895" w:rsidRPr="00DE48E0">
        <w:rPr>
          <w:rFonts w:asciiTheme="minorHAnsi" w:hAnsiTheme="minorHAnsi" w:cstheme="minorHAnsi"/>
          <w:sz w:val="22"/>
          <w:szCs w:val="22"/>
        </w:rPr>
        <w:tab/>
      </w:r>
    </w:p>
    <w:p w14:paraId="7E058196" w14:textId="77777777" w:rsidR="00C46B91" w:rsidRPr="00DE48E0" w:rsidRDefault="00C46B91">
      <w:pPr>
        <w:pStyle w:val="BodyText"/>
        <w:spacing w:before="1"/>
        <w:rPr>
          <w:rFonts w:asciiTheme="minorHAnsi" w:hAnsiTheme="minorHAnsi" w:cstheme="minorHAnsi"/>
        </w:rPr>
      </w:pPr>
    </w:p>
    <w:p w14:paraId="2A2769AC" w14:textId="0764161D" w:rsidR="00C46B91" w:rsidRPr="00DE48E0" w:rsidRDefault="00B63895" w:rsidP="56A955AD">
      <w:pPr>
        <w:tabs>
          <w:tab w:val="left" w:pos="2292"/>
        </w:tabs>
        <w:ind w:left="132"/>
        <w:rPr>
          <w:rFonts w:asciiTheme="minorHAnsi" w:hAnsiTheme="minorHAnsi" w:cstheme="minorHAnsi"/>
          <w:b/>
          <w:bCs/>
        </w:rPr>
      </w:pPr>
      <w:r w:rsidRPr="00DE48E0">
        <w:rPr>
          <w:rFonts w:asciiTheme="minorHAnsi" w:hAnsiTheme="minorHAnsi" w:cstheme="minorHAnsi"/>
          <w:b/>
          <w:bCs/>
        </w:rPr>
        <w:t>Reporting</w:t>
      </w:r>
      <w:r w:rsidRPr="00DE48E0">
        <w:rPr>
          <w:rFonts w:asciiTheme="minorHAnsi" w:hAnsiTheme="minorHAnsi" w:cstheme="minorHAnsi"/>
          <w:b/>
          <w:bCs/>
          <w:spacing w:val="-3"/>
        </w:rPr>
        <w:t xml:space="preserve"> </w:t>
      </w:r>
      <w:r w:rsidRPr="00DE48E0">
        <w:rPr>
          <w:rFonts w:asciiTheme="minorHAnsi" w:hAnsiTheme="minorHAnsi" w:cstheme="minorHAnsi"/>
          <w:b/>
          <w:bCs/>
        </w:rPr>
        <w:t>to:</w:t>
      </w:r>
      <w:r w:rsidR="33E0BF45" w:rsidRPr="00DE48E0">
        <w:rPr>
          <w:rFonts w:asciiTheme="minorHAnsi" w:hAnsiTheme="minorHAnsi" w:cstheme="minorHAnsi"/>
          <w:b/>
          <w:bCs/>
        </w:rPr>
        <w:t xml:space="preserve"> </w:t>
      </w:r>
      <w:r w:rsidR="003C458B">
        <w:rPr>
          <w:rFonts w:asciiTheme="minorHAnsi" w:hAnsiTheme="minorHAnsi" w:cstheme="minorHAnsi"/>
          <w:b/>
          <w:bCs/>
        </w:rPr>
        <w:tab/>
      </w:r>
      <w:r w:rsidR="00E873EC" w:rsidRPr="00DE48E0">
        <w:rPr>
          <w:rFonts w:asciiTheme="minorHAnsi" w:hAnsiTheme="minorHAnsi" w:cstheme="minorHAnsi"/>
          <w:b/>
          <w:bCs/>
        </w:rPr>
        <w:t>Regional Director</w:t>
      </w:r>
    </w:p>
    <w:p w14:paraId="66BD1161" w14:textId="136E2C0A" w:rsidR="00C46B91" w:rsidRPr="00DE48E0" w:rsidRDefault="00C46B91" w:rsidP="56A955AD">
      <w:pPr>
        <w:tabs>
          <w:tab w:val="left" w:pos="2292"/>
        </w:tabs>
        <w:ind w:left="132"/>
        <w:rPr>
          <w:rFonts w:asciiTheme="minorHAnsi" w:hAnsiTheme="minorHAnsi" w:cstheme="minorHAnsi"/>
          <w:b/>
          <w:bCs/>
        </w:rPr>
      </w:pPr>
    </w:p>
    <w:p w14:paraId="0E9BF44C" w14:textId="134E2AA3" w:rsidR="00C46B91" w:rsidRPr="00DE48E0" w:rsidRDefault="00B63895" w:rsidP="00E873EC">
      <w:pPr>
        <w:tabs>
          <w:tab w:val="left" w:pos="2292"/>
        </w:tabs>
        <w:ind w:left="132"/>
        <w:rPr>
          <w:rFonts w:asciiTheme="minorHAnsi" w:hAnsiTheme="minorHAnsi" w:cstheme="minorHAnsi"/>
          <w:b/>
          <w:bCs/>
        </w:rPr>
      </w:pPr>
      <w:r w:rsidRPr="00DE48E0">
        <w:rPr>
          <w:rFonts w:asciiTheme="minorHAnsi" w:hAnsiTheme="minorHAnsi" w:cstheme="minorHAnsi"/>
          <w:b/>
          <w:bCs/>
        </w:rPr>
        <w:t>Direct</w:t>
      </w:r>
      <w:r w:rsidRPr="00DE48E0">
        <w:rPr>
          <w:rFonts w:asciiTheme="minorHAnsi" w:hAnsiTheme="minorHAnsi" w:cstheme="minorHAnsi"/>
          <w:b/>
          <w:bCs/>
          <w:spacing w:val="-2"/>
        </w:rPr>
        <w:t xml:space="preserve"> </w:t>
      </w:r>
      <w:r w:rsidRPr="00DE48E0">
        <w:rPr>
          <w:rFonts w:asciiTheme="minorHAnsi" w:hAnsiTheme="minorHAnsi" w:cstheme="minorHAnsi"/>
          <w:b/>
          <w:bCs/>
        </w:rPr>
        <w:t>Reports:</w:t>
      </w:r>
      <w:r w:rsidR="223A078F" w:rsidRPr="00DE48E0">
        <w:rPr>
          <w:rFonts w:asciiTheme="minorHAnsi" w:hAnsiTheme="minorHAnsi" w:cstheme="minorHAnsi"/>
          <w:b/>
          <w:bCs/>
        </w:rPr>
        <w:t xml:space="preserve"> </w:t>
      </w:r>
      <w:r w:rsidR="00E873EC" w:rsidRPr="00DE48E0">
        <w:rPr>
          <w:rFonts w:asciiTheme="minorHAnsi" w:hAnsiTheme="minorHAnsi" w:cstheme="minorHAnsi"/>
          <w:b/>
          <w:bCs/>
        </w:rPr>
        <w:tab/>
        <w:t>None</w:t>
      </w:r>
    </w:p>
    <w:p w14:paraId="0B704FA8" w14:textId="77777777" w:rsidR="000B2D2A" w:rsidRPr="00DE48E0" w:rsidRDefault="000B2D2A">
      <w:pPr>
        <w:tabs>
          <w:tab w:val="left" w:pos="2292"/>
        </w:tabs>
        <w:ind w:left="132"/>
        <w:rPr>
          <w:rFonts w:asciiTheme="minorHAnsi" w:hAnsiTheme="minorHAnsi" w:cstheme="minorHAnsi"/>
        </w:rPr>
      </w:pPr>
    </w:p>
    <w:p w14:paraId="649DEC8D" w14:textId="6ED6DBB8" w:rsidR="003309FF" w:rsidRPr="00DE48E0" w:rsidRDefault="003442E0" w:rsidP="003C458B">
      <w:pPr>
        <w:tabs>
          <w:tab w:val="left" w:pos="1552"/>
          <w:tab w:val="left" w:pos="2268"/>
        </w:tabs>
        <w:spacing w:before="1" w:line="259" w:lineRule="auto"/>
        <w:ind w:left="112"/>
        <w:rPr>
          <w:rFonts w:asciiTheme="minorHAnsi" w:hAnsiTheme="minorHAnsi" w:cstheme="minorHAnsi"/>
          <w:b/>
          <w:bCs/>
        </w:rPr>
      </w:pPr>
      <w:r w:rsidRPr="00DE48E0">
        <w:rPr>
          <w:rFonts w:asciiTheme="minorHAnsi" w:hAnsiTheme="minorHAnsi" w:cstheme="minorHAnsi"/>
          <w:b/>
          <w:bCs/>
        </w:rPr>
        <w:t>Salary:</w:t>
      </w:r>
      <w:r w:rsidR="00E873EC" w:rsidRPr="00DE48E0">
        <w:rPr>
          <w:rFonts w:asciiTheme="minorHAnsi" w:hAnsiTheme="minorHAnsi" w:cstheme="minorHAnsi"/>
          <w:b/>
          <w:bCs/>
        </w:rPr>
        <w:tab/>
      </w:r>
      <w:r w:rsidR="00E873EC" w:rsidRPr="00DE48E0">
        <w:rPr>
          <w:rFonts w:asciiTheme="minorHAnsi" w:hAnsiTheme="minorHAnsi" w:cstheme="minorHAnsi"/>
          <w:b/>
          <w:bCs/>
        </w:rPr>
        <w:tab/>
      </w:r>
      <w:r w:rsidR="00EA4AD2">
        <w:rPr>
          <w:rFonts w:asciiTheme="minorHAnsi" w:hAnsiTheme="minorHAnsi" w:cstheme="minorHAnsi"/>
          <w:b/>
          <w:bCs/>
        </w:rPr>
        <w:t>£50,867</w:t>
      </w:r>
      <w:r w:rsidR="003C458B">
        <w:rPr>
          <w:rFonts w:asciiTheme="minorHAnsi" w:hAnsiTheme="minorHAnsi" w:cstheme="minorHAnsi"/>
          <w:b/>
          <w:bCs/>
        </w:rPr>
        <w:t xml:space="preserve"> FTE</w:t>
      </w:r>
      <w:r w:rsidR="00E873EC" w:rsidRPr="00DE48E0">
        <w:rPr>
          <w:rFonts w:asciiTheme="minorHAnsi" w:hAnsiTheme="minorHAnsi" w:cstheme="minorHAnsi"/>
          <w:b/>
          <w:bCs/>
        </w:rPr>
        <w:tab/>
      </w:r>
      <w:r w:rsidR="00410E2C" w:rsidRPr="00DE48E0">
        <w:rPr>
          <w:rFonts w:asciiTheme="minorHAnsi" w:hAnsiTheme="minorHAnsi" w:cstheme="minorHAnsi"/>
          <w:b/>
        </w:rPr>
        <w:tab/>
      </w:r>
      <w:r w:rsidR="003309FF" w:rsidRPr="00DE48E0">
        <w:rPr>
          <w:rFonts w:asciiTheme="minorHAnsi" w:hAnsiTheme="minorHAnsi" w:cstheme="minorHAnsi"/>
          <w:b/>
        </w:rPr>
        <w:tab/>
      </w:r>
      <w:r w:rsidR="003309FF" w:rsidRPr="00DE48E0">
        <w:rPr>
          <w:rFonts w:asciiTheme="minorHAnsi" w:hAnsiTheme="minorHAnsi" w:cstheme="minorHAnsi"/>
          <w:b/>
        </w:rPr>
        <w:tab/>
      </w:r>
    </w:p>
    <w:p w14:paraId="01010F9B" w14:textId="4DD2D795" w:rsidR="003442E0" w:rsidRPr="00DE48E0" w:rsidRDefault="003442E0">
      <w:pPr>
        <w:tabs>
          <w:tab w:val="left" w:pos="2292"/>
        </w:tabs>
        <w:ind w:left="132"/>
        <w:rPr>
          <w:rFonts w:asciiTheme="minorHAnsi" w:hAnsiTheme="minorHAnsi" w:cstheme="minorHAnsi"/>
          <w:b/>
        </w:rPr>
      </w:pPr>
    </w:p>
    <w:p w14:paraId="4F334BFE" w14:textId="7A86B81F" w:rsidR="00F8694C" w:rsidRPr="00DE48E0" w:rsidRDefault="003442E0" w:rsidP="56A955AD">
      <w:pPr>
        <w:tabs>
          <w:tab w:val="left" w:pos="2292"/>
        </w:tabs>
        <w:ind w:left="2292" w:hanging="2160"/>
        <w:rPr>
          <w:rFonts w:asciiTheme="minorHAnsi" w:hAnsiTheme="minorHAnsi" w:cstheme="minorHAnsi"/>
          <w:b/>
          <w:bCs/>
        </w:rPr>
      </w:pPr>
      <w:r w:rsidRPr="00DE48E0">
        <w:rPr>
          <w:rFonts w:asciiTheme="minorHAnsi" w:hAnsiTheme="minorHAnsi" w:cstheme="minorHAnsi"/>
          <w:b/>
          <w:bCs/>
        </w:rPr>
        <w:t>Location</w:t>
      </w:r>
      <w:r w:rsidR="00E873EC" w:rsidRPr="00DE48E0">
        <w:rPr>
          <w:rFonts w:asciiTheme="minorHAnsi" w:hAnsiTheme="minorHAnsi" w:cstheme="minorHAnsi"/>
          <w:b/>
          <w:bCs/>
        </w:rPr>
        <w:t>:</w:t>
      </w:r>
      <w:r w:rsidR="00E873EC" w:rsidRPr="00DE48E0">
        <w:rPr>
          <w:rFonts w:asciiTheme="minorHAnsi" w:hAnsiTheme="minorHAnsi" w:cstheme="minorHAnsi"/>
          <w:b/>
          <w:bCs/>
        </w:rPr>
        <w:tab/>
        <w:t>Home Based</w:t>
      </w:r>
      <w:r w:rsidR="007F6C20" w:rsidRPr="00DE48E0">
        <w:rPr>
          <w:rFonts w:asciiTheme="minorHAnsi" w:hAnsiTheme="minorHAnsi" w:cstheme="minorHAnsi"/>
          <w:b/>
          <w:bCs/>
        </w:rPr>
        <w:t xml:space="preserve"> </w:t>
      </w:r>
      <w:r w:rsidR="00372C33" w:rsidRPr="00DE48E0">
        <w:rPr>
          <w:rFonts w:asciiTheme="minorHAnsi" w:hAnsiTheme="minorHAnsi" w:cstheme="minorHAnsi"/>
          <w:b/>
          <w:bCs/>
        </w:rPr>
        <w:t>– with some business travel throughout Scotland.</w:t>
      </w:r>
    </w:p>
    <w:p w14:paraId="0E138DA9" w14:textId="77777777" w:rsidR="00F8694C" w:rsidRPr="00DE48E0" w:rsidRDefault="00F8694C" w:rsidP="56A955AD">
      <w:pPr>
        <w:tabs>
          <w:tab w:val="left" w:pos="2292"/>
        </w:tabs>
        <w:ind w:left="2292" w:hanging="2160"/>
        <w:rPr>
          <w:rFonts w:asciiTheme="minorHAnsi" w:hAnsiTheme="minorHAnsi" w:cstheme="minorHAnsi"/>
          <w:b/>
          <w:bCs/>
        </w:rPr>
      </w:pPr>
    </w:p>
    <w:p w14:paraId="36E0B2DD" w14:textId="26DC951B" w:rsidR="00AB4F17" w:rsidRPr="003C458B" w:rsidRDefault="00410E2C" w:rsidP="56A955AD">
      <w:pPr>
        <w:tabs>
          <w:tab w:val="left" w:pos="2292"/>
        </w:tabs>
        <w:ind w:left="2292" w:hanging="2160"/>
        <w:rPr>
          <w:rFonts w:asciiTheme="minorHAnsi" w:hAnsiTheme="minorHAnsi" w:cstheme="minorHAnsi"/>
          <w:b/>
          <w:bCs/>
        </w:rPr>
      </w:pPr>
      <w:r w:rsidRPr="00DE48E0">
        <w:rPr>
          <w:rFonts w:asciiTheme="minorHAnsi" w:hAnsiTheme="minorHAnsi" w:cstheme="minorHAnsi"/>
          <w:b/>
          <w:bCs/>
        </w:rPr>
        <w:t>Hours &amp; Basis:</w:t>
      </w:r>
      <w:r w:rsidR="00AB4F17" w:rsidRPr="00DE48E0">
        <w:rPr>
          <w:rFonts w:asciiTheme="minorHAnsi" w:hAnsiTheme="minorHAnsi" w:cstheme="minorHAnsi"/>
        </w:rPr>
        <w:tab/>
      </w:r>
      <w:r w:rsidR="00713747" w:rsidRPr="003C458B">
        <w:rPr>
          <w:rFonts w:asciiTheme="minorHAnsi" w:hAnsiTheme="minorHAnsi" w:cstheme="minorHAnsi"/>
          <w:b/>
          <w:bCs/>
        </w:rPr>
        <w:t>28-35Hrs per week</w:t>
      </w:r>
    </w:p>
    <w:p w14:paraId="16112FCC" w14:textId="2C6375A9" w:rsidR="00AB4F17" w:rsidRPr="00DE48E0" w:rsidRDefault="00AB4F17" w:rsidP="00410E2C">
      <w:pPr>
        <w:tabs>
          <w:tab w:val="left" w:pos="2292"/>
        </w:tabs>
        <w:ind w:left="2292" w:hanging="2160"/>
        <w:rPr>
          <w:rFonts w:asciiTheme="minorHAnsi" w:hAnsiTheme="minorHAnsi" w:cstheme="minorHAnsi"/>
          <w:b/>
        </w:rPr>
      </w:pPr>
    </w:p>
    <w:p w14:paraId="30DE563A" w14:textId="77777777" w:rsidR="00AB4F17" w:rsidRPr="00DE48E0" w:rsidRDefault="00AB4F17" w:rsidP="007E12D6">
      <w:pPr>
        <w:pStyle w:val="Heading2"/>
        <w:ind w:left="142" w:firstLine="0"/>
        <w:rPr>
          <w:rFonts w:asciiTheme="minorHAnsi" w:hAnsiTheme="minorHAnsi" w:cstheme="minorHAnsi"/>
        </w:rPr>
      </w:pPr>
      <w:r w:rsidRPr="00DE48E0">
        <w:rPr>
          <w:rFonts w:asciiTheme="minorHAnsi" w:hAnsiTheme="minorHAnsi" w:cstheme="minorHAnsi"/>
        </w:rPr>
        <w:t>About this role:</w:t>
      </w:r>
    </w:p>
    <w:p w14:paraId="5C9EB547" w14:textId="77777777" w:rsidR="00AB4F17" w:rsidRPr="00DE48E0" w:rsidRDefault="00AB4F17" w:rsidP="00AB4F17">
      <w:pPr>
        <w:pStyle w:val="Heading2"/>
        <w:ind w:left="132" w:firstLine="0"/>
        <w:rPr>
          <w:rFonts w:asciiTheme="minorHAnsi" w:hAnsiTheme="minorHAnsi" w:cstheme="minorHAnsi"/>
        </w:rPr>
      </w:pPr>
    </w:p>
    <w:p w14:paraId="277A15F9" w14:textId="27A325C2" w:rsidR="0001738F" w:rsidRDefault="00A85F0A" w:rsidP="00C40D83">
      <w:pPr>
        <w:spacing w:before="100" w:after="100"/>
        <w:ind w:left="142" w:hanging="10"/>
        <w:rPr>
          <w:ins w:id="0" w:author="Shauna Caskie" w:date="2025-02-18T10:36:00Z"/>
          <w:rFonts w:asciiTheme="minorHAnsi" w:eastAsia="Arial" w:hAnsiTheme="minorHAnsi" w:cstheme="minorHAnsi"/>
          <w:lang w:eastAsia="en-GB"/>
        </w:rPr>
      </w:pPr>
      <w:r w:rsidRPr="00DE48E0">
        <w:rPr>
          <w:rFonts w:asciiTheme="minorHAnsi" w:eastAsia="Arial" w:hAnsiTheme="minorHAnsi" w:cstheme="minorHAnsi"/>
          <w:lang w:eastAsia="en-GB"/>
        </w:rPr>
        <w:t xml:space="preserve">Based in Scotland, you will play </w:t>
      </w:r>
      <w:r w:rsidR="0071651E" w:rsidRPr="00DE48E0">
        <w:rPr>
          <w:rFonts w:asciiTheme="minorHAnsi" w:eastAsia="Arial" w:hAnsiTheme="minorHAnsi" w:cstheme="minorHAnsi"/>
          <w:lang w:eastAsia="en-GB"/>
        </w:rPr>
        <w:t>the</w:t>
      </w:r>
      <w:r w:rsidRPr="00DE48E0">
        <w:rPr>
          <w:rFonts w:asciiTheme="minorHAnsi" w:eastAsia="Arial" w:hAnsiTheme="minorHAnsi" w:cstheme="minorHAnsi"/>
          <w:lang w:eastAsia="en-GB"/>
        </w:rPr>
        <w:t xml:space="preserve"> lead role in </w:t>
      </w:r>
      <w:r w:rsidR="0060352C" w:rsidRPr="00DE48E0">
        <w:rPr>
          <w:rFonts w:asciiTheme="minorHAnsi" w:eastAsia="Arial" w:hAnsiTheme="minorHAnsi" w:cstheme="minorHAnsi"/>
          <w:lang w:eastAsia="en-GB"/>
        </w:rPr>
        <w:t>finding, completing</w:t>
      </w:r>
      <w:r w:rsidR="006C4B95" w:rsidRPr="00DE48E0">
        <w:rPr>
          <w:rFonts w:asciiTheme="minorHAnsi" w:eastAsia="Arial" w:hAnsiTheme="minorHAnsi" w:cstheme="minorHAnsi"/>
          <w:lang w:eastAsia="en-GB"/>
        </w:rPr>
        <w:t xml:space="preserve">, and </w:t>
      </w:r>
      <w:r w:rsidRPr="00DE48E0">
        <w:rPr>
          <w:rFonts w:asciiTheme="minorHAnsi" w:eastAsia="Arial" w:hAnsiTheme="minorHAnsi" w:cstheme="minorHAnsi"/>
          <w:lang w:eastAsia="en-GB"/>
        </w:rPr>
        <w:t>managing</w:t>
      </w:r>
      <w:r w:rsidR="006C4B95" w:rsidRPr="00DE48E0">
        <w:rPr>
          <w:rFonts w:asciiTheme="minorHAnsi" w:eastAsia="Arial" w:hAnsiTheme="minorHAnsi" w:cstheme="minorHAnsi"/>
          <w:lang w:eastAsia="en-GB"/>
        </w:rPr>
        <w:t xml:space="preserve"> </w:t>
      </w:r>
      <w:r w:rsidRPr="00DE48E0">
        <w:rPr>
          <w:rFonts w:asciiTheme="minorHAnsi" w:eastAsia="Arial" w:hAnsiTheme="minorHAnsi" w:cstheme="minorHAnsi"/>
          <w:lang w:eastAsia="en-GB"/>
        </w:rPr>
        <w:t>tenders and procurement processes</w:t>
      </w:r>
      <w:r w:rsidR="00DD7C80" w:rsidRPr="00DE48E0">
        <w:rPr>
          <w:rFonts w:asciiTheme="minorHAnsi" w:eastAsia="Arial" w:hAnsiTheme="minorHAnsi" w:cstheme="minorHAnsi"/>
          <w:lang w:eastAsia="en-GB"/>
        </w:rPr>
        <w:t xml:space="preserve">. </w:t>
      </w:r>
      <w:r w:rsidR="0001738F" w:rsidRPr="00DE48E0">
        <w:rPr>
          <w:rFonts w:asciiTheme="minorHAnsi" w:eastAsia="Arial" w:hAnsiTheme="minorHAnsi" w:cstheme="minorHAnsi"/>
          <w:lang w:eastAsia="en-GB"/>
        </w:rPr>
        <w:t>You’ll complete detailed financial analysis of tender and procurement viability ensuring Place2Be’s financial position is always protected including investigating TUPE where necessary.</w:t>
      </w:r>
    </w:p>
    <w:p w14:paraId="4BC9098D" w14:textId="3FDDD9C5" w:rsidR="00A85F0A" w:rsidRPr="00DE48E0" w:rsidRDefault="00DD7C80" w:rsidP="007E12D6">
      <w:pPr>
        <w:spacing w:before="100" w:after="100"/>
        <w:ind w:left="142" w:hanging="10"/>
        <w:rPr>
          <w:rFonts w:asciiTheme="minorHAnsi" w:eastAsia="Arial" w:hAnsiTheme="minorHAnsi" w:cstheme="minorHAnsi"/>
          <w:lang w:eastAsia="en-GB"/>
        </w:rPr>
      </w:pPr>
      <w:r w:rsidRPr="00DE48E0">
        <w:rPr>
          <w:rFonts w:asciiTheme="minorHAnsi" w:eastAsia="Arial" w:hAnsiTheme="minorHAnsi" w:cstheme="minorHAnsi"/>
          <w:lang w:eastAsia="en-GB"/>
        </w:rPr>
        <w:t xml:space="preserve">You’ll </w:t>
      </w:r>
      <w:r w:rsidR="0001738F">
        <w:rPr>
          <w:rFonts w:asciiTheme="minorHAnsi" w:eastAsia="Arial" w:hAnsiTheme="minorHAnsi" w:cstheme="minorHAnsi"/>
          <w:lang w:eastAsia="en-GB"/>
        </w:rPr>
        <w:t xml:space="preserve">also </w:t>
      </w:r>
      <w:r w:rsidRPr="00DE48E0">
        <w:rPr>
          <w:rFonts w:asciiTheme="minorHAnsi" w:eastAsia="Arial" w:hAnsiTheme="minorHAnsi" w:cstheme="minorHAnsi"/>
          <w:lang w:eastAsia="en-GB"/>
        </w:rPr>
        <w:t>develop and maintain</w:t>
      </w:r>
      <w:r w:rsidR="00A85F0A" w:rsidRPr="00DE48E0">
        <w:rPr>
          <w:rFonts w:asciiTheme="minorHAnsi" w:eastAsia="Arial" w:hAnsiTheme="minorHAnsi" w:cstheme="minorHAnsi"/>
          <w:lang w:eastAsia="en-GB"/>
        </w:rPr>
        <w:t xml:space="preserve"> partnerships</w:t>
      </w:r>
      <w:r w:rsidRPr="00DE48E0">
        <w:rPr>
          <w:rFonts w:asciiTheme="minorHAnsi" w:eastAsia="Arial" w:hAnsiTheme="minorHAnsi" w:cstheme="minorHAnsi"/>
          <w:lang w:eastAsia="en-GB"/>
        </w:rPr>
        <w:t xml:space="preserve"> with funding bodies and commissioners with a view to </w:t>
      </w:r>
      <w:r w:rsidR="006C4B95" w:rsidRPr="00DE48E0">
        <w:rPr>
          <w:rFonts w:asciiTheme="minorHAnsi" w:eastAsia="Arial" w:hAnsiTheme="minorHAnsi" w:cstheme="minorHAnsi"/>
          <w:lang w:eastAsia="en-GB"/>
        </w:rPr>
        <w:t>raising</w:t>
      </w:r>
      <w:r w:rsidR="00A85F0A" w:rsidRPr="00DE48E0">
        <w:rPr>
          <w:rFonts w:asciiTheme="minorHAnsi" w:eastAsia="Arial" w:hAnsiTheme="minorHAnsi" w:cstheme="minorHAnsi"/>
          <w:lang w:eastAsia="en-GB"/>
        </w:rPr>
        <w:t xml:space="preserve"> </w:t>
      </w:r>
      <w:r w:rsidRPr="00DE48E0">
        <w:rPr>
          <w:rFonts w:asciiTheme="minorHAnsi" w:eastAsia="Arial" w:hAnsiTheme="minorHAnsi" w:cstheme="minorHAnsi"/>
          <w:lang w:eastAsia="en-GB"/>
        </w:rPr>
        <w:t xml:space="preserve">Place2Be’s profile </w:t>
      </w:r>
      <w:r w:rsidR="00A85F0A" w:rsidRPr="00DE48E0">
        <w:rPr>
          <w:rFonts w:asciiTheme="minorHAnsi" w:eastAsia="Arial" w:hAnsiTheme="minorHAnsi" w:cstheme="minorHAnsi"/>
          <w:lang w:eastAsia="en-GB"/>
        </w:rPr>
        <w:t xml:space="preserve">with key stakeholders </w:t>
      </w:r>
      <w:r w:rsidR="00E95B24" w:rsidRPr="00DE48E0">
        <w:rPr>
          <w:rFonts w:asciiTheme="minorHAnsi" w:eastAsia="Arial" w:hAnsiTheme="minorHAnsi" w:cstheme="minorHAnsi"/>
          <w:lang w:eastAsia="en-GB"/>
        </w:rPr>
        <w:t xml:space="preserve">to ensure </w:t>
      </w:r>
      <w:r w:rsidR="006C4B95" w:rsidRPr="00DE48E0">
        <w:rPr>
          <w:rFonts w:asciiTheme="minorHAnsi" w:eastAsia="Arial" w:hAnsiTheme="minorHAnsi" w:cstheme="minorHAnsi"/>
          <w:lang w:eastAsia="en-GB"/>
        </w:rPr>
        <w:t>we are known across Scotland as the ‘go to’</w:t>
      </w:r>
      <w:r w:rsidR="00A85F0A" w:rsidRPr="00DE48E0">
        <w:rPr>
          <w:rFonts w:asciiTheme="minorHAnsi" w:eastAsia="Arial" w:hAnsiTheme="minorHAnsi" w:cstheme="minorHAnsi"/>
          <w:lang w:eastAsia="en-GB"/>
        </w:rPr>
        <w:t xml:space="preserve"> provider of early mental health support for children and young people</w:t>
      </w:r>
      <w:r w:rsidR="006C4B95" w:rsidRPr="00DE48E0">
        <w:rPr>
          <w:rFonts w:asciiTheme="minorHAnsi" w:eastAsia="Arial" w:hAnsiTheme="minorHAnsi" w:cstheme="minorHAnsi"/>
          <w:lang w:eastAsia="en-GB"/>
        </w:rPr>
        <w:t>.</w:t>
      </w:r>
      <w:r w:rsidR="0071651E" w:rsidRPr="00DE48E0">
        <w:rPr>
          <w:rFonts w:asciiTheme="minorHAnsi" w:eastAsia="Arial" w:hAnsiTheme="minorHAnsi" w:cstheme="minorHAnsi"/>
          <w:lang w:eastAsia="en-GB"/>
        </w:rPr>
        <w:t xml:space="preserve"> </w:t>
      </w:r>
      <w:r w:rsidR="00601CBA" w:rsidRPr="00DE48E0">
        <w:rPr>
          <w:rFonts w:asciiTheme="minorHAnsi" w:eastAsia="Arial" w:hAnsiTheme="minorHAnsi" w:cstheme="minorHAnsi"/>
          <w:lang w:eastAsia="en-GB"/>
        </w:rPr>
        <w:t xml:space="preserve">You’ll win new business by being able to </w:t>
      </w:r>
      <w:r w:rsidR="00F54EA6" w:rsidRPr="00DE48E0">
        <w:rPr>
          <w:rFonts w:asciiTheme="minorHAnsi" w:eastAsia="Arial" w:hAnsiTheme="minorHAnsi" w:cstheme="minorHAnsi"/>
          <w:lang w:eastAsia="en-GB"/>
        </w:rPr>
        <w:t xml:space="preserve">communicate with commissioners providing them with the detailed information and impact evidence they need to consider Place2Be a good provider of services. </w:t>
      </w:r>
    </w:p>
    <w:p w14:paraId="41CFA93E" w14:textId="77777777" w:rsidR="00AB4F17" w:rsidRPr="00DE48E0" w:rsidRDefault="00AB4F17" w:rsidP="00AB4F17">
      <w:pPr>
        <w:pStyle w:val="BodyText"/>
        <w:spacing w:before="11"/>
        <w:rPr>
          <w:rFonts w:asciiTheme="minorHAnsi" w:hAnsiTheme="minorHAnsi" w:cstheme="minorHAnsi"/>
        </w:rPr>
      </w:pPr>
    </w:p>
    <w:p w14:paraId="569C9739" w14:textId="77777777" w:rsidR="00AB4F17" w:rsidRPr="00DE48E0" w:rsidRDefault="00AB4F17" w:rsidP="00AB4F17">
      <w:pPr>
        <w:pStyle w:val="Heading2"/>
        <w:ind w:left="132" w:firstLine="0"/>
        <w:rPr>
          <w:rFonts w:asciiTheme="minorHAnsi" w:hAnsiTheme="minorHAnsi" w:cstheme="minorHAnsi"/>
        </w:rPr>
      </w:pPr>
      <w:r w:rsidRPr="00DE48E0">
        <w:rPr>
          <w:rFonts w:asciiTheme="minorHAnsi" w:hAnsiTheme="minorHAnsi" w:cstheme="minorHAnsi"/>
        </w:rPr>
        <w:t>Key</w:t>
      </w:r>
      <w:r w:rsidRPr="00DE48E0">
        <w:rPr>
          <w:rFonts w:asciiTheme="minorHAnsi" w:hAnsiTheme="minorHAnsi" w:cstheme="minorHAnsi"/>
          <w:spacing w:val="-5"/>
        </w:rPr>
        <w:t xml:space="preserve"> </w:t>
      </w:r>
      <w:r w:rsidRPr="00DE48E0">
        <w:rPr>
          <w:rFonts w:asciiTheme="minorHAnsi" w:hAnsiTheme="minorHAnsi" w:cstheme="minorHAnsi"/>
        </w:rPr>
        <w:t>Responsibilities:</w:t>
      </w:r>
    </w:p>
    <w:p w14:paraId="50624E88" w14:textId="77777777" w:rsidR="00AB4F17" w:rsidRPr="00DE48E0" w:rsidRDefault="00AB4F17" w:rsidP="00AB4F17">
      <w:pPr>
        <w:pStyle w:val="BodyText"/>
        <w:spacing w:before="11"/>
        <w:rPr>
          <w:rFonts w:asciiTheme="minorHAnsi" w:hAnsiTheme="minorHAnsi" w:cstheme="minorHAnsi"/>
          <w:b/>
        </w:rPr>
      </w:pPr>
    </w:p>
    <w:p w14:paraId="4ACDFC75" w14:textId="02156EA6" w:rsidR="00F47DAA" w:rsidRPr="00DE48E0" w:rsidRDefault="004B12D9" w:rsidP="00F47DAA">
      <w:pPr>
        <w:spacing w:before="100" w:after="100"/>
        <w:ind w:left="142" w:hanging="10"/>
        <w:rPr>
          <w:rFonts w:asciiTheme="minorHAnsi" w:eastAsia="Arial" w:hAnsiTheme="minorHAnsi" w:cstheme="minorHAnsi"/>
          <w:b/>
          <w:bCs/>
          <w:lang w:eastAsia="en-GB"/>
        </w:rPr>
      </w:pPr>
      <w:r w:rsidRPr="00DE48E0">
        <w:rPr>
          <w:rFonts w:asciiTheme="minorHAnsi" w:eastAsia="Arial" w:hAnsiTheme="minorHAnsi" w:cstheme="minorHAnsi"/>
          <w:b/>
          <w:bCs/>
          <w:lang w:eastAsia="en-GB"/>
        </w:rPr>
        <w:t xml:space="preserve">New Business, </w:t>
      </w:r>
      <w:r w:rsidR="00F47DAA" w:rsidRPr="00DE48E0">
        <w:rPr>
          <w:rFonts w:asciiTheme="minorHAnsi" w:eastAsia="Arial" w:hAnsiTheme="minorHAnsi" w:cstheme="minorHAnsi"/>
          <w:b/>
          <w:bCs/>
          <w:lang w:eastAsia="en-GB"/>
        </w:rPr>
        <w:t>Tender and Procurement Management</w:t>
      </w:r>
    </w:p>
    <w:p w14:paraId="5AE3E1F8" w14:textId="1705B530" w:rsidR="00153EBB" w:rsidRPr="0015478A" w:rsidRDefault="00153EBB" w:rsidP="00DE48E0">
      <w:pPr>
        <w:pStyle w:val="ListParagraph"/>
        <w:numPr>
          <w:ilvl w:val="0"/>
          <w:numId w:val="10"/>
        </w:numPr>
        <w:rPr>
          <w:rFonts w:asciiTheme="minorHAnsi" w:eastAsia="Arial" w:hAnsiTheme="minorHAnsi" w:cstheme="minorHAnsi"/>
        </w:rPr>
      </w:pPr>
      <w:r>
        <w:rPr>
          <w:rFonts w:asciiTheme="minorHAnsi" w:eastAsia="Arial" w:hAnsiTheme="minorHAnsi" w:cstheme="minorHAnsi"/>
        </w:rPr>
        <w:t>Lead and project manag</w:t>
      </w:r>
      <w:r w:rsidR="006A715D">
        <w:rPr>
          <w:rFonts w:asciiTheme="minorHAnsi" w:eastAsia="Arial" w:hAnsiTheme="minorHAnsi" w:cstheme="minorHAnsi"/>
        </w:rPr>
        <w:t>e</w:t>
      </w:r>
      <w:r>
        <w:rPr>
          <w:rFonts w:asciiTheme="minorHAnsi" w:eastAsia="Arial" w:hAnsiTheme="minorHAnsi" w:cstheme="minorHAnsi"/>
        </w:rPr>
        <w:t xml:space="preserve"> the tender process in Scotland</w:t>
      </w:r>
      <w:r w:rsidR="006A715D">
        <w:rPr>
          <w:rFonts w:asciiTheme="minorHAnsi" w:eastAsia="Arial" w:hAnsiTheme="minorHAnsi" w:cstheme="minorHAnsi"/>
        </w:rPr>
        <w:t>.</w:t>
      </w:r>
    </w:p>
    <w:p w14:paraId="3807E2DD" w14:textId="58AF5F32" w:rsidR="0049460A" w:rsidRPr="00DE48E0" w:rsidRDefault="0049460A" w:rsidP="00DE48E0">
      <w:pPr>
        <w:pStyle w:val="ListParagraph"/>
        <w:numPr>
          <w:ilvl w:val="0"/>
          <w:numId w:val="10"/>
        </w:numPr>
        <w:rPr>
          <w:rFonts w:asciiTheme="minorHAnsi" w:eastAsia="Arial" w:hAnsiTheme="minorHAnsi" w:cstheme="minorHAnsi"/>
        </w:rPr>
      </w:pPr>
      <w:r w:rsidRPr="00DE48E0">
        <w:rPr>
          <w:rFonts w:asciiTheme="minorHAnsi" w:hAnsiTheme="minorHAnsi" w:cstheme="minorHAnsi"/>
        </w:rPr>
        <w:t xml:space="preserve">Research and identify public procurement opportunities from Local Authorities and Health Boards relevant to Place2Be in Scotland. </w:t>
      </w:r>
    </w:p>
    <w:p w14:paraId="4AD4548C" w14:textId="415A310D" w:rsidR="007C077E" w:rsidRPr="00DE48E0" w:rsidRDefault="007C077E" w:rsidP="00DE48E0">
      <w:pPr>
        <w:pStyle w:val="ListParagraph"/>
        <w:numPr>
          <w:ilvl w:val="0"/>
          <w:numId w:val="10"/>
        </w:numPr>
        <w:rPr>
          <w:rFonts w:asciiTheme="minorHAnsi" w:hAnsiTheme="minorHAnsi" w:cstheme="minorHAnsi"/>
          <w:lang w:eastAsia="en-GB"/>
        </w:rPr>
      </w:pPr>
      <w:r w:rsidRPr="00DE48E0">
        <w:rPr>
          <w:rFonts w:asciiTheme="minorHAnsi" w:hAnsiTheme="minorHAnsi" w:cstheme="minorHAnsi"/>
          <w:lang w:eastAsia="en-GB"/>
        </w:rPr>
        <w:t xml:space="preserve">Collaborate with internal colleagues, including but not limited to </w:t>
      </w:r>
      <w:r w:rsidR="00291A07">
        <w:rPr>
          <w:rFonts w:asciiTheme="minorHAnsi" w:hAnsiTheme="minorHAnsi" w:cstheme="minorHAnsi"/>
          <w:lang w:eastAsia="en-GB"/>
        </w:rPr>
        <w:t>O</w:t>
      </w:r>
      <w:r w:rsidRPr="00DE48E0">
        <w:rPr>
          <w:rFonts w:asciiTheme="minorHAnsi" w:hAnsiTheme="minorHAnsi" w:cstheme="minorHAnsi"/>
          <w:lang w:eastAsia="en-GB"/>
        </w:rPr>
        <w:t xml:space="preserve">perations, </w:t>
      </w:r>
      <w:r w:rsidR="00291A07">
        <w:rPr>
          <w:rFonts w:asciiTheme="minorHAnsi" w:hAnsiTheme="minorHAnsi" w:cstheme="minorHAnsi"/>
          <w:lang w:eastAsia="en-GB"/>
        </w:rPr>
        <w:t>C</w:t>
      </w:r>
      <w:r w:rsidRPr="00DE48E0">
        <w:rPr>
          <w:rFonts w:asciiTheme="minorHAnsi" w:hAnsiTheme="minorHAnsi" w:cstheme="minorHAnsi"/>
          <w:lang w:eastAsia="en-GB"/>
        </w:rPr>
        <w:t xml:space="preserve">linical, People and Culture </w:t>
      </w:r>
      <w:r w:rsidR="00291A07">
        <w:rPr>
          <w:rFonts w:asciiTheme="minorHAnsi" w:hAnsiTheme="minorHAnsi" w:cstheme="minorHAnsi"/>
          <w:lang w:eastAsia="en-GB"/>
        </w:rPr>
        <w:t>F</w:t>
      </w:r>
      <w:r w:rsidRPr="00DE48E0">
        <w:rPr>
          <w:rFonts w:asciiTheme="minorHAnsi" w:hAnsiTheme="minorHAnsi" w:cstheme="minorHAnsi"/>
          <w:lang w:eastAsia="en-GB"/>
        </w:rPr>
        <w:t xml:space="preserve">inance, </w:t>
      </w:r>
      <w:r w:rsidR="00291A07">
        <w:rPr>
          <w:rFonts w:asciiTheme="minorHAnsi" w:hAnsiTheme="minorHAnsi" w:cstheme="minorHAnsi"/>
          <w:lang w:eastAsia="en-GB"/>
        </w:rPr>
        <w:t>S</w:t>
      </w:r>
      <w:r w:rsidRPr="00DE48E0">
        <w:rPr>
          <w:rFonts w:asciiTheme="minorHAnsi" w:hAnsiTheme="minorHAnsi" w:cstheme="minorHAnsi"/>
          <w:lang w:eastAsia="en-GB"/>
        </w:rPr>
        <w:t>afeguarding</w:t>
      </w:r>
      <w:r w:rsidR="00D64FDE">
        <w:rPr>
          <w:rFonts w:asciiTheme="minorHAnsi" w:hAnsiTheme="minorHAnsi" w:cstheme="minorHAnsi"/>
          <w:lang w:eastAsia="en-GB"/>
        </w:rPr>
        <w:t xml:space="preserve">, </w:t>
      </w:r>
      <w:r w:rsidR="00D64FDE" w:rsidRPr="0015478A">
        <w:rPr>
          <w:rFonts w:asciiTheme="minorHAnsi" w:hAnsiTheme="minorHAnsi" w:cstheme="minorHAnsi"/>
          <w:lang w:eastAsia="en-GB"/>
        </w:rPr>
        <w:t>Legal</w:t>
      </w:r>
      <w:r w:rsidRPr="00DE48E0">
        <w:rPr>
          <w:rFonts w:asciiTheme="minorHAnsi" w:hAnsiTheme="minorHAnsi" w:cstheme="minorHAnsi"/>
          <w:lang w:eastAsia="en-GB"/>
        </w:rPr>
        <w:t xml:space="preserve"> and</w:t>
      </w:r>
      <w:r w:rsidR="00291A07">
        <w:rPr>
          <w:rFonts w:asciiTheme="minorHAnsi" w:hAnsiTheme="minorHAnsi" w:cstheme="minorHAnsi"/>
          <w:lang w:eastAsia="en-GB"/>
        </w:rPr>
        <w:t xml:space="preserve"> T</w:t>
      </w:r>
      <w:r w:rsidRPr="00DE48E0">
        <w:rPr>
          <w:rFonts w:asciiTheme="minorHAnsi" w:hAnsiTheme="minorHAnsi" w:cstheme="minorHAnsi"/>
          <w:lang w:eastAsia="en-GB"/>
        </w:rPr>
        <w:t>raining, to gather information about project capabilities, outcomes, and relevant data to inform proposals.</w:t>
      </w:r>
    </w:p>
    <w:p w14:paraId="3765492C" w14:textId="4696C95D" w:rsidR="0049460A" w:rsidRPr="00DE48E0" w:rsidRDefault="0049460A" w:rsidP="00DE48E0">
      <w:pPr>
        <w:pStyle w:val="ListParagraph"/>
        <w:numPr>
          <w:ilvl w:val="0"/>
          <w:numId w:val="10"/>
        </w:numPr>
        <w:rPr>
          <w:rFonts w:asciiTheme="minorHAnsi" w:hAnsiTheme="minorHAnsi" w:cstheme="minorHAnsi"/>
          <w:lang w:eastAsia="en-GB"/>
        </w:rPr>
      </w:pPr>
      <w:r w:rsidRPr="00DE48E0">
        <w:rPr>
          <w:rFonts w:asciiTheme="minorHAnsi" w:hAnsiTheme="minorHAnsi" w:cstheme="minorHAnsi"/>
        </w:rPr>
        <w:t>Write clear, persuasive</w:t>
      </w:r>
      <w:r w:rsidR="005C571E" w:rsidRPr="00DE48E0">
        <w:rPr>
          <w:rFonts w:asciiTheme="minorHAnsi" w:hAnsiTheme="minorHAnsi" w:cstheme="minorHAnsi"/>
        </w:rPr>
        <w:t>, inclusive</w:t>
      </w:r>
      <w:r w:rsidRPr="00DE48E0">
        <w:rPr>
          <w:rFonts w:asciiTheme="minorHAnsi" w:hAnsiTheme="minorHAnsi" w:cstheme="minorHAnsi"/>
        </w:rPr>
        <w:t>, and compliant bid proposals aimed at securing contracts funded by public sector bodies.</w:t>
      </w:r>
    </w:p>
    <w:p w14:paraId="26806A02" w14:textId="15493A0B" w:rsidR="001933B0" w:rsidRDefault="0049460A" w:rsidP="001933B0">
      <w:pPr>
        <w:pStyle w:val="ListParagraph"/>
        <w:numPr>
          <w:ilvl w:val="0"/>
          <w:numId w:val="10"/>
        </w:numPr>
        <w:rPr>
          <w:rFonts w:asciiTheme="minorHAnsi" w:hAnsiTheme="minorHAnsi" w:cstheme="minorHAnsi"/>
        </w:rPr>
      </w:pPr>
      <w:r w:rsidRPr="00DE48E0">
        <w:rPr>
          <w:rFonts w:asciiTheme="minorHAnsi" w:hAnsiTheme="minorHAnsi" w:cstheme="minorHAnsi"/>
          <w:lang w:eastAsia="en-GB"/>
        </w:rPr>
        <w:t>Work closely with the P</w:t>
      </w:r>
      <w:r w:rsidR="00D64FDE">
        <w:rPr>
          <w:rFonts w:asciiTheme="minorHAnsi" w:hAnsiTheme="minorHAnsi" w:cstheme="minorHAnsi"/>
          <w:lang w:eastAsia="en-GB"/>
        </w:rPr>
        <w:t>eople and Culture</w:t>
      </w:r>
      <w:r w:rsidRPr="00DE48E0">
        <w:rPr>
          <w:rFonts w:asciiTheme="minorHAnsi" w:hAnsiTheme="minorHAnsi" w:cstheme="minorHAnsi"/>
          <w:lang w:eastAsia="en-GB"/>
        </w:rPr>
        <w:t xml:space="preserve"> team to ensure due diligence is given to being able to resource tenders or deal with any TUPE arrangements or issues. </w:t>
      </w:r>
    </w:p>
    <w:p w14:paraId="6E3DA3BD" w14:textId="77777777" w:rsidR="0015478A" w:rsidRDefault="00406F64" w:rsidP="00406F64">
      <w:pPr>
        <w:pStyle w:val="ListParagraph"/>
        <w:numPr>
          <w:ilvl w:val="0"/>
          <w:numId w:val="10"/>
        </w:numPr>
        <w:rPr>
          <w:rFonts w:asciiTheme="minorHAnsi" w:hAnsiTheme="minorHAnsi" w:cstheme="minorHAnsi"/>
          <w:lang w:eastAsia="en-GB"/>
        </w:rPr>
      </w:pPr>
      <w:r w:rsidRPr="00DE48E0">
        <w:rPr>
          <w:rFonts w:asciiTheme="minorHAnsi" w:hAnsiTheme="minorHAnsi" w:cstheme="minorHAnsi"/>
          <w:lang w:eastAsia="en-GB"/>
        </w:rPr>
        <w:t>Ensure all bids align with relevant guidelines, and evaluation criteria.</w:t>
      </w:r>
      <w:r>
        <w:rPr>
          <w:rFonts w:asciiTheme="minorHAnsi" w:hAnsiTheme="minorHAnsi" w:cstheme="minorHAnsi"/>
          <w:lang w:eastAsia="en-GB"/>
        </w:rPr>
        <w:t xml:space="preserve"> </w:t>
      </w:r>
    </w:p>
    <w:p w14:paraId="45E0B423" w14:textId="0C067185" w:rsidR="00406F64" w:rsidRPr="0015478A" w:rsidRDefault="00406F64" w:rsidP="00406F64">
      <w:pPr>
        <w:pStyle w:val="ListParagraph"/>
        <w:numPr>
          <w:ilvl w:val="0"/>
          <w:numId w:val="10"/>
        </w:numPr>
        <w:rPr>
          <w:rFonts w:asciiTheme="minorHAnsi" w:hAnsiTheme="minorHAnsi" w:cstheme="minorHAnsi"/>
          <w:lang w:eastAsia="en-GB"/>
        </w:rPr>
      </w:pPr>
      <w:r w:rsidRPr="00DE48E0">
        <w:rPr>
          <w:rFonts w:asciiTheme="minorHAnsi" w:hAnsiTheme="minorHAnsi" w:cstheme="minorHAnsi"/>
          <w:lang w:eastAsia="en-GB"/>
        </w:rPr>
        <w:t>Develop and maintain a comprehensive tracking system for public procurement opportunities, submissions, and outcomes updating the central management database as needed (CRM).</w:t>
      </w:r>
    </w:p>
    <w:p w14:paraId="139F4851" w14:textId="77777777" w:rsidR="00406F64" w:rsidRPr="0015478A" w:rsidRDefault="00406F64" w:rsidP="0015478A">
      <w:pPr>
        <w:ind w:left="502"/>
        <w:rPr>
          <w:rFonts w:asciiTheme="minorHAnsi" w:hAnsiTheme="minorHAnsi" w:cstheme="minorHAnsi"/>
        </w:rPr>
      </w:pPr>
    </w:p>
    <w:p w14:paraId="5E37477E" w14:textId="77777777" w:rsidR="00560307" w:rsidRPr="0015478A" w:rsidRDefault="00560307" w:rsidP="0015478A">
      <w:pPr>
        <w:ind w:left="502"/>
        <w:rPr>
          <w:rFonts w:asciiTheme="minorHAnsi" w:hAnsiTheme="minorHAnsi" w:cstheme="minorHAnsi"/>
        </w:rPr>
      </w:pPr>
    </w:p>
    <w:p w14:paraId="76EFEF39" w14:textId="786D3C0F" w:rsidR="001933B0" w:rsidRPr="0015478A" w:rsidRDefault="001933B0" w:rsidP="0015478A">
      <w:pPr>
        <w:rPr>
          <w:rFonts w:asciiTheme="minorHAnsi" w:hAnsiTheme="minorHAnsi" w:cstheme="minorHAnsi"/>
          <w:b/>
          <w:bCs/>
        </w:rPr>
      </w:pPr>
      <w:r w:rsidRPr="0015478A">
        <w:rPr>
          <w:rFonts w:asciiTheme="minorHAnsi" w:hAnsiTheme="minorHAnsi" w:cstheme="minorHAnsi"/>
          <w:b/>
          <w:bCs/>
        </w:rPr>
        <w:t>New Service Development</w:t>
      </w:r>
    </w:p>
    <w:p w14:paraId="7AAFEF2A" w14:textId="5924995C" w:rsidR="0049460A" w:rsidRDefault="00331174" w:rsidP="00DE48E0">
      <w:pPr>
        <w:pStyle w:val="ListParagraph"/>
        <w:numPr>
          <w:ilvl w:val="0"/>
          <w:numId w:val="10"/>
        </w:numPr>
        <w:rPr>
          <w:rFonts w:asciiTheme="minorHAnsi" w:eastAsia="Arial" w:hAnsiTheme="minorHAnsi" w:cstheme="minorHAnsi"/>
          <w:lang w:eastAsia="en-GB"/>
        </w:rPr>
      </w:pPr>
      <w:r w:rsidRPr="00DE48E0">
        <w:rPr>
          <w:rFonts w:asciiTheme="minorHAnsi" w:eastAsia="Arial" w:hAnsiTheme="minorHAnsi" w:cstheme="minorHAnsi"/>
        </w:rPr>
        <w:t xml:space="preserve">Work with clinical and operational colleagues in Scotland to determine potential service delivery and budgets for specific pieces of work. </w:t>
      </w:r>
    </w:p>
    <w:p w14:paraId="7E85588A" w14:textId="5104A7B6" w:rsidR="00690C73" w:rsidRPr="0015478A" w:rsidRDefault="00690C73" w:rsidP="00690C73">
      <w:pPr>
        <w:pStyle w:val="ListParagraph"/>
        <w:numPr>
          <w:ilvl w:val="0"/>
          <w:numId w:val="10"/>
        </w:numPr>
        <w:rPr>
          <w:rFonts w:asciiTheme="minorHAnsi" w:eastAsia="Arial" w:hAnsiTheme="minorHAnsi" w:cstheme="minorHAnsi"/>
        </w:rPr>
      </w:pPr>
      <w:r w:rsidRPr="0015478A">
        <w:rPr>
          <w:rFonts w:asciiTheme="minorHAnsi" w:eastAsia="Arial" w:hAnsiTheme="minorHAnsi" w:cstheme="minorHAnsi"/>
        </w:rPr>
        <w:t>Work collaboratively externally and internally to build services which are responsive to the needs of children, young people, families and schools</w:t>
      </w:r>
      <w:r w:rsidR="006A715D">
        <w:rPr>
          <w:rFonts w:asciiTheme="minorHAnsi" w:eastAsia="Arial" w:hAnsiTheme="minorHAnsi" w:cstheme="minorHAnsi"/>
        </w:rPr>
        <w:t>.</w:t>
      </w:r>
    </w:p>
    <w:p w14:paraId="798085B7" w14:textId="77E81DA2" w:rsidR="00331174" w:rsidRPr="00DE48E0" w:rsidRDefault="007C077E" w:rsidP="00DE48E0">
      <w:pPr>
        <w:pStyle w:val="ListParagraph"/>
        <w:numPr>
          <w:ilvl w:val="0"/>
          <w:numId w:val="10"/>
        </w:numPr>
        <w:rPr>
          <w:rFonts w:asciiTheme="minorHAnsi" w:eastAsia="Arial" w:hAnsiTheme="minorHAnsi" w:cstheme="minorHAnsi"/>
        </w:rPr>
      </w:pPr>
      <w:r w:rsidRPr="00DE48E0">
        <w:rPr>
          <w:rFonts w:asciiTheme="minorHAnsi" w:hAnsiTheme="minorHAnsi" w:cstheme="minorHAnsi"/>
          <w:lang w:eastAsia="en-GB"/>
        </w:rPr>
        <w:t>Assess</w:t>
      </w:r>
      <w:r w:rsidR="00331174" w:rsidRPr="00DE48E0">
        <w:rPr>
          <w:rFonts w:asciiTheme="minorHAnsi" w:hAnsiTheme="minorHAnsi" w:cstheme="minorHAnsi"/>
          <w:lang w:eastAsia="en-GB"/>
        </w:rPr>
        <w:t xml:space="preserve"> financial viability of </w:t>
      </w:r>
      <w:r w:rsidR="00493B74">
        <w:rPr>
          <w:rFonts w:asciiTheme="minorHAnsi" w:hAnsiTheme="minorHAnsi" w:cstheme="minorHAnsi"/>
          <w:lang w:eastAsia="en-GB"/>
        </w:rPr>
        <w:t>project</w:t>
      </w:r>
      <w:r w:rsidR="00493B74" w:rsidRPr="00DE48E0">
        <w:rPr>
          <w:rFonts w:asciiTheme="minorHAnsi" w:hAnsiTheme="minorHAnsi" w:cstheme="minorHAnsi"/>
          <w:lang w:eastAsia="en-GB"/>
        </w:rPr>
        <w:t xml:space="preserve">s </w:t>
      </w:r>
      <w:r w:rsidR="00331174" w:rsidRPr="00DE48E0">
        <w:rPr>
          <w:rFonts w:asciiTheme="minorHAnsi" w:hAnsiTheme="minorHAnsi" w:cstheme="minorHAnsi"/>
          <w:lang w:eastAsia="en-GB"/>
        </w:rPr>
        <w:t xml:space="preserve">by creating and </w:t>
      </w:r>
      <w:proofErr w:type="spellStart"/>
      <w:r w:rsidR="00331174" w:rsidRPr="00DE48E0">
        <w:rPr>
          <w:rFonts w:asciiTheme="minorHAnsi" w:hAnsiTheme="minorHAnsi" w:cstheme="minorHAnsi"/>
          <w:lang w:eastAsia="en-GB"/>
        </w:rPr>
        <w:t>an</w:t>
      </w:r>
      <w:r w:rsidR="00191188">
        <w:rPr>
          <w:rFonts w:asciiTheme="minorHAnsi" w:hAnsiTheme="minorHAnsi" w:cstheme="minorHAnsi"/>
          <w:lang w:eastAsia="en-GB"/>
        </w:rPr>
        <w:t>a</w:t>
      </w:r>
      <w:r w:rsidR="00331174" w:rsidRPr="00DE48E0">
        <w:rPr>
          <w:rFonts w:asciiTheme="minorHAnsi" w:hAnsiTheme="minorHAnsi" w:cstheme="minorHAnsi"/>
          <w:lang w:eastAsia="en-GB"/>
        </w:rPr>
        <w:t>lysing</w:t>
      </w:r>
      <w:proofErr w:type="spellEnd"/>
      <w:r w:rsidR="0049460A" w:rsidRPr="00DE48E0">
        <w:rPr>
          <w:rFonts w:asciiTheme="minorHAnsi" w:hAnsiTheme="minorHAnsi" w:cstheme="minorHAnsi"/>
          <w:lang w:eastAsia="en-GB"/>
        </w:rPr>
        <w:t xml:space="preserve"> budgets for potential services</w:t>
      </w:r>
      <w:r w:rsidR="00331174" w:rsidRPr="00DE48E0">
        <w:rPr>
          <w:rFonts w:asciiTheme="minorHAnsi" w:hAnsiTheme="minorHAnsi" w:cstheme="minorHAnsi"/>
          <w:lang w:eastAsia="en-GB"/>
        </w:rPr>
        <w:t>.</w:t>
      </w:r>
    </w:p>
    <w:p w14:paraId="5BC7BCC4" w14:textId="539A724B" w:rsidR="0049460A" w:rsidRPr="00DE48E0" w:rsidRDefault="0049460A" w:rsidP="00DE48E0">
      <w:pPr>
        <w:pStyle w:val="ListParagraph"/>
        <w:numPr>
          <w:ilvl w:val="0"/>
          <w:numId w:val="10"/>
        </w:numPr>
        <w:rPr>
          <w:rFonts w:asciiTheme="minorHAnsi" w:hAnsiTheme="minorHAnsi" w:cstheme="minorHAnsi"/>
          <w:lang w:eastAsia="en-GB"/>
        </w:rPr>
      </w:pPr>
      <w:r w:rsidRPr="00DE48E0">
        <w:rPr>
          <w:rFonts w:asciiTheme="minorHAnsi" w:hAnsiTheme="minorHAnsi" w:cstheme="minorHAnsi"/>
          <w:lang w:eastAsia="en-GB"/>
        </w:rPr>
        <w:t>Prepare reports on performance, outcomes, and lessons learned for continuous improvement at a local level.</w:t>
      </w:r>
    </w:p>
    <w:p w14:paraId="485987EE" w14:textId="77777777" w:rsidR="00AB4F17" w:rsidRPr="00DE48E0" w:rsidRDefault="00AB4F17" w:rsidP="00DE48E0">
      <w:pPr>
        <w:ind w:left="142"/>
        <w:rPr>
          <w:rFonts w:asciiTheme="minorHAnsi" w:hAnsiTheme="minorHAnsi" w:cstheme="minorHAnsi"/>
        </w:rPr>
      </w:pPr>
    </w:p>
    <w:p w14:paraId="54806ADF" w14:textId="18837F67" w:rsidR="00B36300" w:rsidRDefault="00B36300" w:rsidP="00B36300">
      <w:pPr>
        <w:ind w:left="142"/>
        <w:rPr>
          <w:rFonts w:asciiTheme="minorHAnsi" w:eastAsia="Arial" w:hAnsiTheme="minorHAnsi" w:cstheme="minorHAnsi"/>
          <w:b/>
          <w:bCs/>
        </w:rPr>
      </w:pPr>
      <w:r w:rsidRPr="0015478A">
        <w:rPr>
          <w:rFonts w:asciiTheme="minorHAnsi" w:eastAsia="Arial" w:hAnsiTheme="minorHAnsi" w:cstheme="minorHAnsi"/>
          <w:b/>
          <w:bCs/>
        </w:rPr>
        <w:t>Building Sustainable Partnerships</w:t>
      </w:r>
    </w:p>
    <w:p w14:paraId="773877D3" w14:textId="3AA2D094" w:rsidR="002E43E1" w:rsidRPr="0015478A" w:rsidRDefault="002E43E1" w:rsidP="002E43E1">
      <w:pPr>
        <w:pStyle w:val="ListParagraph"/>
        <w:numPr>
          <w:ilvl w:val="0"/>
          <w:numId w:val="10"/>
        </w:numPr>
        <w:rPr>
          <w:rFonts w:asciiTheme="minorHAnsi" w:eastAsia="Arial" w:hAnsiTheme="minorHAnsi" w:cstheme="minorHAnsi"/>
        </w:rPr>
      </w:pPr>
      <w:r w:rsidRPr="00DE48E0">
        <w:rPr>
          <w:rFonts w:asciiTheme="minorHAnsi" w:eastAsia="Arial" w:hAnsiTheme="minorHAnsi" w:cstheme="minorHAnsi"/>
        </w:rPr>
        <w:t xml:space="preserve">Attend meetings and networking opportunities to build your </w:t>
      </w:r>
      <w:r w:rsidRPr="0015478A">
        <w:rPr>
          <w:rFonts w:asciiTheme="minorHAnsi" w:eastAsia="Arial" w:hAnsiTheme="minorHAnsi" w:cstheme="minorHAnsi"/>
        </w:rPr>
        <w:t xml:space="preserve">network of </w:t>
      </w:r>
      <w:r w:rsidR="004A0F33" w:rsidRPr="0015478A">
        <w:rPr>
          <w:rFonts w:asciiTheme="minorHAnsi" w:eastAsia="Arial" w:hAnsiTheme="minorHAnsi" w:cstheme="minorHAnsi"/>
        </w:rPr>
        <w:t xml:space="preserve">stakeholders and </w:t>
      </w:r>
      <w:r w:rsidRPr="0015478A">
        <w:rPr>
          <w:rFonts w:asciiTheme="minorHAnsi" w:eastAsia="Arial" w:hAnsiTheme="minorHAnsi" w:cstheme="minorHAnsi"/>
        </w:rPr>
        <w:t>commissioners across Scotland</w:t>
      </w:r>
      <w:r w:rsidR="003C7104" w:rsidRPr="0015478A">
        <w:rPr>
          <w:rFonts w:asciiTheme="minorHAnsi" w:eastAsia="Arial" w:hAnsiTheme="minorHAnsi" w:cstheme="minorHAnsi"/>
        </w:rPr>
        <w:t xml:space="preserve">, including schools, local authorities, NHS boards, </w:t>
      </w:r>
      <w:r w:rsidR="00732327" w:rsidRPr="0015478A">
        <w:rPr>
          <w:rFonts w:asciiTheme="minorHAnsi" w:eastAsia="Arial" w:hAnsiTheme="minorHAnsi" w:cstheme="minorHAnsi"/>
        </w:rPr>
        <w:t xml:space="preserve">and </w:t>
      </w:r>
      <w:r w:rsidR="003C7104" w:rsidRPr="0015478A">
        <w:rPr>
          <w:rFonts w:asciiTheme="minorHAnsi" w:eastAsia="Arial" w:hAnsiTheme="minorHAnsi" w:cstheme="minorHAnsi"/>
        </w:rPr>
        <w:t xml:space="preserve">third sector </w:t>
      </w:r>
      <w:proofErr w:type="spellStart"/>
      <w:r w:rsidR="003C7104" w:rsidRPr="0015478A">
        <w:rPr>
          <w:rFonts w:asciiTheme="minorHAnsi" w:eastAsia="Arial" w:hAnsiTheme="minorHAnsi" w:cstheme="minorHAnsi"/>
        </w:rPr>
        <w:t>organisations</w:t>
      </w:r>
      <w:proofErr w:type="spellEnd"/>
      <w:r w:rsidR="006A715D">
        <w:rPr>
          <w:rFonts w:asciiTheme="minorHAnsi" w:eastAsia="Arial" w:hAnsiTheme="minorHAnsi" w:cstheme="minorHAnsi"/>
        </w:rPr>
        <w:t>.</w:t>
      </w:r>
    </w:p>
    <w:p w14:paraId="697494B6" w14:textId="132880FB" w:rsidR="00476B7A" w:rsidRPr="0015478A" w:rsidRDefault="00476B7A" w:rsidP="002E43E1">
      <w:pPr>
        <w:pStyle w:val="ListParagraph"/>
        <w:numPr>
          <w:ilvl w:val="0"/>
          <w:numId w:val="10"/>
        </w:numPr>
        <w:rPr>
          <w:rFonts w:asciiTheme="minorHAnsi" w:eastAsia="Arial" w:hAnsiTheme="minorHAnsi" w:cstheme="minorHAnsi"/>
        </w:rPr>
      </w:pPr>
      <w:r w:rsidRPr="0015478A">
        <w:rPr>
          <w:rFonts w:asciiTheme="minorHAnsi" w:eastAsia="Arial" w:hAnsiTheme="minorHAnsi" w:cstheme="minorHAnsi"/>
        </w:rPr>
        <w:t>Maintain knowledge of competitors and market trends</w:t>
      </w:r>
      <w:r w:rsidR="006A715D">
        <w:rPr>
          <w:rFonts w:asciiTheme="minorHAnsi" w:eastAsia="Arial" w:hAnsiTheme="minorHAnsi" w:cstheme="minorHAnsi"/>
        </w:rPr>
        <w:t>.</w:t>
      </w:r>
    </w:p>
    <w:p w14:paraId="2FB7A71F" w14:textId="77777777" w:rsidR="004A0F33" w:rsidRDefault="004A0F33" w:rsidP="004A0F33">
      <w:pPr>
        <w:pStyle w:val="ListParagraph"/>
        <w:numPr>
          <w:ilvl w:val="0"/>
          <w:numId w:val="10"/>
        </w:numPr>
        <w:rPr>
          <w:rFonts w:asciiTheme="minorHAnsi" w:eastAsia="Arial" w:hAnsiTheme="minorHAnsi" w:cstheme="minorHAnsi"/>
        </w:rPr>
      </w:pPr>
      <w:r w:rsidRPr="00DE48E0">
        <w:rPr>
          <w:rFonts w:asciiTheme="minorHAnsi" w:eastAsia="Arial" w:hAnsiTheme="minorHAnsi" w:cstheme="minorHAnsi"/>
        </w:rPr>
        <w:t>Foster relationships with commissioners and other individuals responsible for child and youth services</w:t>
      </w:r>
      <w:r>
        <w:rPr>
          <w:rFonts w:asciiTheme="minorHAnsi" w:eastAsia="Arial" w:hAnsiTheme="minorHAnsi" w:cstheme="minorHAnsi"/>
        </w:rPr>
        <w:t>,</w:t>
      </w:r>
      <w:r w:rsidRPr="00DE48E0">
        <w:rPr>
          <w:rFonts w:asciiTheme="minorHAnsi" w:eastAsia="Arial" w:hAnsiTheme="minorHAnsi" w:cstheme="minorHAnsi"/>
        </w:rPr>
        <w:t xml:space="preserve"> actively promoting and evidencing Place2Be’s work and impact.</w:t>
      </w:r>
    </w:p>
    <w:p w14:paraId="1290F685" w14:textId="5FA8D297" w:rsidR="00D464EF" w:rsidRPr="0015478A" w:rsidRDefault="00D464EF" w:rsidP="00D464EF">
      <w:pPr>
        <w:pStyle w:val="ListParagraph"/>
        <w:numPr>
          <w:ilvl w:val="0"/>
          <w:numId w:val="10"/>
        </w:numPr>
        <w:rPr>
          <w:rFonts w:asciiTheme="minorHAnsi" w:eastAsia="Arial" w:hAnsiTheme="minorHAnsi" w:cstheme="minorHAnsi"/>
        </w:rPr>
      </w:pPr>
      <w:r w:rsidRPr="00DE48E0">
        <w:rPr>
          <w:rFonts w:asciiTheme="minorHAnsi" w:eastAsia="Arial" w:hAnsiTheme="minorHAnsi" w:cstheme="minorHAnsi"/>
        </w:rPr>
        <w:t>Support the Regional Director to deepen strategic partnerships with key stakeholders such as Local Authorities, Health Boards and Scottish Government.  </w:t>
      </w:r>
    </w:p>
    <w:p w14:paraId="7F3C3C73" w14:textId="70B1406D" w:rsidR="003B1D65" w:rsidRPr="00C81463" w:rsidRDefault="003B1D65" w:rsidP="004A0F33">
      <w:pPr>
        <w:pStyle w:val="ListParagraph"/>
        <w:numPr>
          <w:ilvl w:val="0"/>
          <w:numId w:val="10"/>
        </w:numPr>
        <w:rPr>
          <w:rFonts w:asciiTheme="minorHAnsi" w:eastAsia="Arial" w:hAnsiTheme="minorHAnsi" w:cstheme="minorHAnsi"/>
        </w:rPr>
      </w:pPr>
      <w:r w:rsidRPr="00C81463">
        <w:rPr>
          <w:rFonts w:asciiTheme="minorHAnsi" w:eastAsia="Arial" w:hAnsiTheme="minorHAnsi" w:cstheme="minorHAnsi"/>
        </w:rPr>
        <w:t>Identify and build relationships with other organisations who have similar goals and ethos to Place2Be</w:t>
      </w:r>
      <w:r w:rsidR="00A456BC" w:rsidRPr="00C81463">
        <w:rPr>
          <w:rFonts w:asciiTheme="minorHAnsi" w:eastAsia="Arial" w:hAnsiTheme="minorHAnsi" w:cstheme="minorHAnsi"/>
        </w:rPr>
        <w:t>, with the view to developing strong partnerships.</w:t>
      </w:r>
      <w:r w:rsidRPr="00C81463">
        <w:rPr>
          <w:rFonts w:asciiTheme="minorHAnsi" w:eastAsia="Arial" w:hAnsiTheme="minorHAnsi" w:cstheme="minorHAnsi"/>
        </w:rPr>
        <w:t xml:space="preserve"> </w:t>
      </w:r>
    </w:p>
    <w:p w14:paraId="1F116557" w14:textId="77777777" w:rsidR="00E930F8" w:rsidRDefault="00E930F8" w:rsidP="00E930F8">
      <w:pPr>
        <w:pStyle w:val="ListParagraph"/>
        <w:numPr>
          <w:ilvl w:val="0"/>
          <w:numId w:val="10"/>
        </w:numPr>
        <w:rPr>
          <w:rFonts w:asciiTheme="minorHAnsi" w:eastAsia="Arial" w:hAnsiTheme="minorHAnsi" w:cstheme="minorHAnsi"/>
        </w:rPr>
      </w:pPr>
      <w:r>
        <w:rPr>
          <w:rFonts w:asciiTheme="minorHAnsi" w:eastAsia="Arial" w:hAnsiTheme="minorHAnsi" w:cstheme="minorHAnsi"/>
        </w:rPr>
        <w:t>Using data create</w:t>
      </w:r>
      <w:r w:rsidRPr="00DE48E0">
        <w:rPr>
          <w:rFonts w:asciiTheme="minorHAnsi" w:eastAsia="Arial" w:hAnsiTheme="minorHAnsi" w:cstheme="minorHAnsi"/>
        </w:rPr>
        <w:t xml:space="preserve"> persuasive marketing material that highlights Place2Be impact which can be used at a local level to engage commissioners.</w:t>
      </w:r>
    </w:p>
    <w:p w14:paraId="0A838982" w14:textId="10995FCF" w:rsidR="00732327" w:rsidRPr="00C81463" w:rsidRDefault="00732327" w:rsidP="003C7104">
      <w:pPr>
        <w:pStyle w:val="ListParagraph"/>
        <w:numPr>
          <w:ilvl w:val="0"/>
          <w:numId w:val="10"/>
        </w:numPr>
        <w:rPr>
          <w:rFonts w:asciiTheme="minorHAnsi" w:eastAsia="Arial" w:hAnsiTheme="minorHAnsi" w:cstheme="minorHAnsi"/>
        </w:rPr>
      </w:pPr>
      <w:r w:rsidRPr="00C81463">
        <w:rPr>
          <w:rFonts w:asciiTheme="minorHAnsi" w:eastAsia="Arial" w:hAnsiTheme="minorHAnsi" w:cstheme="minorHAnsi"/>
        </w:rPr>
        <w:t xml:space="preserve">Maintain a pipeline of enquiries to Place2Be </w:t>
      </w:r>
      <w:r w:rsidR="006A715D">
        <w:rPr>
          <w:rFonts w:asciiTheme="minorHAnsi" w:eastAsia="Arial" w:hAnsiTheme="minorHAnsi" w:cstheme="minorHAnsi"/>
        </w:rPr>
        <w:t xml:space="preserve">in </w:t>
      </w:r>
      <w:r w:rsidRPr="00C81463">
        <w:rPr>
          <w:rFonts w:asciiTheme="minorHAnsi" w:eastAsia="Arial" w:hAnsiTheme="minorHAnsi" w:cstheme="minorHAnsi"/>
        </w:rPr>
        <w:t>Scotland</w:t>
      </w:r>
      <w:r w:rsidR="006A715D">
        <w:rPr>
          <w:rFonts w:asciiTheme="minorHAnsi" w:eastAsia="Arial" w:hAnsiTheme="minorHAnsi" w:cstheme="minorHAnsi"/>
        </w:rPr>
        <w:t>.</w:t>
      </w:r>
    </w:p>
    <w:p w14:paraId="69F708BD" w14:textId="77777777" w:rsidR="00B36300" w:rsidRDefault="00B36300" w:rsidP="00DE48E0">
      <w:pPr>
        <w:ind w:left="142"/>
        <w:rPr>
          <w:rFonts w:asciiTheme="minorHAnsi" w:eastAsia="Arial" w:hAnsiTheme="minorHAnsi" w:cstheme="minorHAnsi"/>
          <w:b/>
          <w:bCs/>
        </w:rPr>
      </w:pPr>
    </w:p>
    <w:p w14:paraId="687789AE" w14:textId="7B6C8CC0" w:rsidR="004B12D9" w:rsidRPr="00DE48E0" w:rsidRDefault="00A456BC" w:rsidP="00DE48E0">
      <w:pPr>
        <w:ind w:left="142"/>
        <w:rPr>
          <w:rFonts w:asciiTheme="minorHAnsi" w:eastAsia="Arial" w:hAnsiTheme="minorHAnsi" w:cstheme="minorHAnsi"/>
          <w:b/>
          <w:bCs/>
        </w:rPr>
      </w:pPr>
      <w:r w:rsidRPr="00CD2160">
        <w:rPr>
          <w:rFonts w:asciiTheme="minorHAnsi" w:eastAsia="Arial" w:hAnsiTheme="minorHAnsi" w:cstheme="minorHAnsi"/>
          <w:b/>
          <w:bCs/>
        </w:rPr>
        <w:t>Building Strong Internal Networks</w:t>
      </w:r>
    </w:p>
    <w:p w14:paraId="4CE9BA37" w14:textId="5A423C7E" w:rsidR="004B12D9" w:rsidRDefault="00E71C33" w:rsidP="00E71C33">
      <w:pPr>
        <w:pStyle w:val="ListParagraph"/>
        <w:numPr>
          <w:ilvl w:val="0"/>
          <w:numId w:val="11"/>
        </w:numPr>
        <w:rPr>
          <w:rFonts w:asciiTheme="minorHAnsi" w:eastAsia="Arial" w:hAnsiTheme="minorHAnsi" w:cstheme="minorHAnsi"/>
        </w:rPr>
      </w:pPr>
      <w:r>
        <w:rPr>
          <w:rFonts w:asciiTheme="minorHAnsi" w:eastAsia="Arial" w:hAnsiTheme="minorHAnsi" w:cstheme="minorHAnsi"/>
        </w:rPr>
        <w:t xml:space="preserve">Lead the </w:t>
      </w:r>
      <w:r w:rsidR="006A715D">
        <w:rPr>
          <w:rFonts w:asciiTheme="minorHAnsi" w:eastAsia="Arial" w:hAnsiTheme="minorHAnsi" w:cstheme="minorHAnsi"/>
        </w:rPr>
        <w:t>creation</w:t>
      </w:r>
      <w:r>
        <w:rPr>
          <w:rFonts w:asciiTheme="minorHAnsi" w:eastAsia="Arial" w:hAnsiTheme="minorHAnsi" w:cstheme="minorHAnsi"/>
        </w:rPr>
        <w:t xml:space="preserve"> of </w:t>
      </w:r>
      <w:r w:rsidR="004B12D9" w:rsidRPr="00DE48E0">
        <w:rPr>
          <w:rFonts w:asciiTheme="minorHAnsi" w:eastAsia="Arial" w:hAnsiTheme="minorHAnsi" w:cstheme="minorHAnsi"/>
        </w:rPr>
        <w:t>bespoke development plans across Scotland</w:t>
      </w:r>
      <w:r>
        <w:rPr>
          <w:rFonts w:asciiTheme="minorHAnsi" w:eastAsia="Arial" w:hAnsiTheme="minorHAnsi" w:cstheme="minorHAnsi"/>
        </w:rPr>
        <w:t xml:space="preserve">, working </w:t>
      </w:r>
      <w:r w:rsidRPr="00DE48E0">
        <w:rPr>
          <w:rFonts w:asciiTheme="minorHAnsi" w:eastAsia="Arial" w:hAnsiTheme="minorHAnsi" w:cstheme="minorHAnsi"/>
        </w:rPr>
        <w:t>with the Director for Scotland</w:t>
      </w:r>
      <w:r w:rsidR="006A715D">
        <w:rPr>
          <w:rFonts w:asciiTheme="minorHAnsi" w:eastAsia="Arial" w:hAnsiTheme="minorHAnsi" w:cstheme="minorHAnsi"/>
        </w:rPr>
        <w:t xml:space="preserve">, </w:t>
      </w:r>
      <w:r w:rsidRPr="00DE48E0">
        <w:rPr>
          <w:rFonts w:asciiTheme="minorHAnsi" w:eastAsia="Arial" w:hAnsiTheme="minorHAnsi" w:cstheme="minorHAnsi"/>
        </w:rPr>
        <w:t>Area Managers</w:t>
      </w:r>
      <w:r w:rsidR="008522AC">
        <w:rPr>
          <w:rFonts w:asciiTheme="minorHAnsi" w:eastAsia="Arial" w:hAnsiTheme="minorHAnsi" w:cstheme="minorHAnsi"/>
        </w:rPr>
        <w:t xml:space="preserve"> and clinical colleagues.</w:t>
      </w:r>
    </w:p>
    <w:p w14:paraId="61F3743D" w14:textId="7F5B3DE3" w:rsidR="00694E52" w:rsidRPr="00C81463" w:rsidRDefault="00694E52" w:rsidP="00694E52">
      <w:pPr>
        <w:pStyle w:val="ListParagraph"/>
        <w:numPr>
          <w:ilvl w:val="0"/>
          <w:numId w:val="11"/>
        </w:numPr>
        <w:rPr>
          <w:rFonts w:asciiTheme="minorHAnsi" w:eastAsia="Arial" w:hAnsiTheme="minorHAnsi" w:cstheme="minorHAnsi"/>
        </w:rPr>
      </w:pPr>
      <w:r w:rsidRPr="00DE48E0">
        <w:rPr>
          <w:rFonts w:asciiTheme="minorHAnsi" w:eastAsia="Arial" w:hAnsiTheme="minorHAnsi" w:cstheme="minorHAnsi"/>
        </w:rPr>
        <w:t>Work closely with the Area Managers to understand opportunities at a local level</w:t>
      </w:r>
      <w:r>
        <w:rPr>
          <w:rFonts w:asciiTheme="minorHAnsi" w:eastAsia="Arial" w:hAnsiTheme="minorHAnsi" w:cstheme="minorHAnsi"/>
        </w:rPr>
        <w:t>,</w:t>
      </w:r>
      <w:r w:rsidRPr="00DE48E0">
        <w:rPr>
          <w:rFonts w:asciiTheme="minorHAnsi" w:eastAsia="Arial" w:hAnsiTheme="minorHAnsi" w:cstheme="minorHAnsi"/>
        </w:rPr>
        <w:t xml:space="preserve"> supporting with creating information and connections that will lead to new business being won.  </w:t>
      </w:r>
    </w:p>
    <w:p w14:paraId="41BC00FA" w14:textId="6EB1709B" w:rsidR="002402DD" w:rsidRPr="00CD2160" w:rsidRDefault="002402DD" w:rsidP="00E71C33">
      <w:pPr>
        <w:pStyle w:val="ListParagraph"/>
        <w:numPr>
          <w:ilvl w:val="0"/>
          <w:numId w:val="11"/>
        </w:numPr>
        <w:rPr>
          <w:rFonts w:asciiTheme="minorHAnsi" w:eastAsia="Arial" w:hAnsiTheme="minorHAnsi" w:cstheme="minorHAnsi"/>
        </w:rPr>
      </w:pPr>
      <w:r w:rsidRPr="00CD2160">
        <w:rPr>
          <w:rFonts w:asciiTheme="minorHAnsi" w:eastAsia="Arial" w:hAnsiTheme="minorHAnsi" w:cstheme="minorHAnsi"/>
        </w:rPr>
        <w:t>Develop strong relationships with colleagues across the organisation</w:t>
      </w:r>
      <w:r w:rsidR="00D64FDE" w:rsidRPr="00CD2160">
        <w:rPr>
          <w:rFonts w:asciiTheme="minorHAnsi" w:eastAsia="Arial" w:hAnsiTheme="minorHAnsi" w:cstheme="minorHAnsi"/>
        </w:rPr>
        <w:t xml:space="preserve"> – including operational and clinical colleagues –</w:t>
      </w:r>
      <w:r w:rsidRPr="00CD2160">
        <w:rPr>
          <w:rFonts w:asciiTheme="minorHAnsi" w:eastAsia="Arial" w:hAnsiTheme="minorHAnsi" w:cstheme="minorHAnsi"/>
        </w:rPr>
        <w:t xml:space="preserve"> </w:t>
      </w:r>
      <w:proofErr w:type="gramStart"/>
      <w:r w:rsidRPr="00CD2160">
        <w:rPr>
          <w:rFonts w:asciiTheme="minorHAnsi" w:eastAsia="Arial" w:hAnsiTheme="minorHAnsi" w:cstheme="minorHAnsi"/>
        </w:rPr>
        <w:t>in order to</w:t>
      </w:r>
      <w:proofErr w:type="gramEnd"/>
      <w:r w:rsidRPr="00CD2160">
        <w:rPr>
          <w:rFonts w:asciiTheme="minorHAnsi" w:eastAsia="Arial" w:hAnsiTheme="minorHAnsi" w:cstheme="minorHAnsi"/>
        </w:rPr>
        <w:t xml:space="preserve"> anticipate their needs and </w:t>
      </w:r>
      <w:r w:rsidR="00D64FDE" w:rsidRPr="00CD2160">
        <w:rPr>
          <w:rFonts w:asciiTheme="minorHAnsi" w:eastAsia="Arial" w:hAnsiTheme="minorHAnsi" w:cstheme="minorHAnsi"/>
        </w:rPr>
        <w:t>bring them along in new service, contract and partnership development</w:t>
      </w:r>
      <w:r w:rsidR="0049344E" w:rsidRPr="00CD2160">
        <w:rPr>
          <w:rFonts w:asciiTheme="minorHAnsi" w:eastAsia="Arial" w:hAnsiTheme="minorHAnsi" w:cstheme="minorHAnsi"/>
        </w:rPr>
        <w:t>. Influence at all levels of the organisation and provide constructive challenge where needed.</w:t>
      </w:r>
    </w:p>
    <w:p w14:paraId="4E73082A" w14:textId="7CABA99B" w:rsidR="004B12D9" w:rsidRPr="00CD2160" w:rsidRDefault="004B12D9" w:rsidP="00DE48E0">
      <w:pPr>
        <w:pStyle w:val="ListParagraph"/>
        <w:numPr>
          <w:ilvl w:val="0"/>
          <w:numId w:val="11"/>
        </w:numPr>
        <w:rPr>
          <w:rFonts w:asciiTheme="minorHAnsi" w:eastAsia="Arial" w:hAnsiTheme="minorHAnsi" w:cstheme="minorHAnsi"/>
        </w:rPr>
      </w:pPr>
      <w:r w:rsidRPr="00DE48E0">
        <w:rPr>
          <w:rFonts w:asciiTheme="minorHAnsi" w:eastAsia="Arial" w:hAnsiTheme="minorHAnsi" w:cstheme="minorHAnsi"/>
        </w:rPr>
        <w:t xml:space="preserve">Work closely with </w:t>
      </w:r>
      <w:r w:rsidR="00A252FB">
        <w:rPr>
          <w:rFonts w:asciiTheme="minorHAnsi" w:eastAsia="Arial" w:hAnsiTheme="minorHAnsi" w:cstheme="minorHAnsi"/>
        </w:rPr>
        <w:t>F</w:t>
      </w:r>
      <w:r w:rsidRPr="00DE48E0">
        <w:rPr>
          <w:rFonts w:asciiTheme="minorHAnsi" w:eastAsia="Arial" w:hAnsiTheme="minorHAnsi" w:cstheme="minorHAnsi"/>
        </w:rPr>
        <w:t xml:space="preserve">inance and </w:t>
      </w:r>
      <w:r w:rsidR="001B597D" w:rsidRPr="00CD2160">
        <w:rPr>
          <w:rFonts w:asciiTheme="minorHAnsi" w:eastAsia="Arial" w:hAnsiTheme="minorHAnsi" w:cstheme="minorHAnsi"/>
        </w:rPr>
        <w:t>F</w:t>
      </w:r>
      <w:r w:rsidRPr="00CD2160">
        <w:rPr>
          <w:rFonts w:asciiTheme="minorHAnsi" w:eastAsia="Arial" w:hAnsiTheme="minorHAnsi" w:cstheme="minorHAnsi"/>
        </w:rPr>
        <w:t>undraising colleagues to develop plans and engagement with funders, commissioners and school leaders</w:t>
      </w:r>
      <w:r w:rsidR="00666AF8" w:rsidRPr="00CD2160">
        <w:rPr>
          <w:rFonts w:asciiTheme="minorHAnsi" w:eastAsia="Arial" w:hAnsiTheme="minorHAnsi" w:cstheme="minorHAnsi"/>
        </w:rPr>
        <w:t>, including planning for the extension and ending of contracts</w:t>
      </w:r>
      <w:r w:rsidRPr="00CD2160">
        <w:rPr>
          <w:rFonts w:asciiTheme="minorHAnsi" w:eastAsia="Arial" w:hAnsiTheme="minorHAnsi" w:cstheme="minorHAnsi"/>
        </w:rPr>
        <w:t xml:space="preserve">. </w:t>
      </w:r>
    </w:p>
    <w:p w14:paraId="2E0D03F5" w14:textId="43A0CEAA" w:rsidR="004B12D9" w:rsidRPr="00DE48E0" w:rsidRDefault="004B12D9" w:rsidP="00DE48E0">
      <w:pPr>
        <w:pStyle w:val="ListParagraph"/>
        <w:numPr>
          <w:ilvl w:val="0"/>
          <w:numId w:val="11"/>
        </w:numPr>
        <w:rPr>
          <w:rFonts w:asciiTheme="minorHAnsi" w:eastAsia="Arial" w:hAnsiTheme="minorHAnsi" w:cstheme="minorHAnsi"/>
        </w:rPr>
      </w:pPr>
      <w:r w:rsidRPr="00CD2160">
        <w:rPr>
          <w:rFonts w:asciiTheme="minorHAnsi" w:eastAsia="Arial" w:hAnsiTheme="minorHAnsi" w:cstheme="minorHAnsi"/>
        </w:rPr>
        <w:t>Work collaborative</w:t>
      </w:r>
      <w:r w:rsidR="00A252FB" w:rsidRPr="00CD2160">
        <w:rPr>
          <w:rFonts w:asciiTheme="minorHAnsi" w:eastAsia="Arial" w:hAnsiTheme="minorHAnsi" w:cstheme="minorHAnsi"/>
        </w:rPr>
        <w:t>ly</w:t>
      </w:r>
      <w:r w:rsidRPr="00CD2160">
        <w:rPr>
          <w:rFonts w:asciiTheme="minorHAnsi" w:eastAsia="Arial" w:hAnsiTheme="minorHAnsi" w:cstheme="minorHAnsi"/>
        </w:rPr>
        <w:t xml:space="preserve"> with the </w:t>
      </w:r>
      <w:r w:rsidR="00A252FB" w:rsidRPr="00CD2160">
        <w:rPr>
          <w:rFonts w:asciiTheme="minorHAnsi" w:eastAsia="Arial" w:hAnsiTheme="minorHAnsi" w:cstheme="minorHAnsi"/>
        </w:rPr>
        <w:t>F</w:t>
      </w:r>
      <w:r w:rsidRPr="00CD2160">
        <w:rPr>
          <w:rFonts w:asciiTheme="minorHAnsi" w:eastAsia="Arial" w:hAnsiTheme="minorHAnsi" w:cstheme="minorHAnsi"/>
        </w:rPr>
        <w:t>undraising team to ensure a coordinated approach to completing</w:t>
      </w:r>
      <w:r w:rsidRPr="00DE48E0">
        <w:rPr>
          <w:rFonts w:asciiTheme="minorHAnsi" w:eastAsia="Arial" w:hAnsiTheme="minorHAnsi" w:cstheme="minorHAnsi"/>
        </w:rPr>
        <w:t xml:space="preserve"> bids for funding opportunities. </w:t>
      </w:r>
    </w:p>
    <w:p w14:paraId="2DBBC93C" w14:textId="3A17A0F0" w:rsidR="00B36300" w:rsidRPr="00C81463" w:rsidRDefault="004B12D9" w:rsidP="00B36300">
      <w:pPr>
        <w:pStyle w:val="ListParagraph"/>
        <w:numPr>
          <w:ilvl w:val="0"/>
          <w:numId w:val="11"/>
        </w:numPr>
        <w:rPr>
          <w:rFonts w:asciiTheme="minorHAnsi" w:hAnsiTheme="minorHAnsi" w:cstheme="minorHAnsi"/>
        </w:rPr>
      </w:pPr>
      <w:r w:rsidRPr="00DE48E0">
        <w:rPr>
          <w:rFonts w:asciiTheme="minorHAnsi" w:eastAsia="Arial" w:hAnsiTheme="minorHAnsi" w:cstheme="minorHAnsi"/>
        </w:rPr>
        <w:t>Record and maintain Place2Be’s database (CRM) of contacts, correspondence and engagements with key stakeholders, and evaluate the quality of these relationships to inform cultivation strategies and influence planning</w:t>
      </w:r>
      <w:r w:rsidR="006A715D">
        <w:rPr>
          <w:rFonts w:asciiTheme="minorHAnsi" w:eastAsia="Arial" w:hAnsiTheme="minorHAnsi" w:cstheme="minorHAnsi"/>
        </w:rPr>
        <w:t>.</w:t>
      </w:r>
      <w:r w:rsidRPr="00DE48E0">
        <w:rPr>
          <w:rFonts w:asciiTheme="minorHAnsi" w:eastAsia="Arial" w:hAnsiTheme="minorHAnsi" w:cstheme="minorHAnsi"/>
        </w:rPr>
        <w:t xml:space="preserve"> </w:t>
      </w:r>
    </w:p>
    <w:p w14:paraId="126C87FE" w14:textId="3785F7FF" w:rsidR="006F09FE" w:rsidRPr="0080661E" w:rsidRDefault="006F09FE" w:rsidP="00B36300">
      <w:pPr>
        <w:pStyle w:val="ListParagraph"/>
        <w:numPr>
          <w:ilvl w:val="0"/>
          <w:numId w:val="11"/>
        </w:numPr>
        <w:rPr>
          <w:rFonts w:asciiTheme="minorHAnsi" w:hAnsiTheme="minorHAnsi" w:cstheme="minorHAnsi"/>
        </w:rPr>
      </w:pPr>
      <w:r w:rsidRPr="0080661E">
        <w:rPr>
          <w:rFonts w:asciiTheme="minorHAnsi" w:eastAsia="Arial" w:hAnsiTheme="minorHAnsi" w:cstheme="minorHAnsi"/>
        </w:rPr>
        <w:lastRenderedPageBreak/>
        <w:t>Provide operational and project management support to colleagues</w:t>
      </w:r>
      <w:r w:rsidR="00A6749F" w:rsidRPr="0080661E">
        <w:rPr>
          <w:rFonts w:asciiTheme="minorHAnsi" w:eastAsia="Arial" w:hAnsiTheme="minorHAnsi" w:cstheme="minorHAnsi"/>
        </w:rPr>
        <w:t xml:space="preserve"> during contract </w:t>
      </w:r>
      <w:proofErr w:type="spellStart"/>
      <w:r w:rsidR="00A6749F" w:rsidRPr="0080661E">
        <w:rPr>
          <w:rFonts w:asciiTheme="minorHAnsi" w:eastAsia="Arial" w:hAnsiTheme="minorHAnsi" w:cstheme="minorHAnsi"/>
        </w:rPr>
        <w:t>mobilisation</w:t>
      </w:r>
      <w:proofErr w:type="spellEnd"/>
      <w:r w:rsidR="00A6749F" w:rsidRPr="0080661E">
        <w:rPr>
          <w:rFonts w:asciiTheme="minorHAnsi" w:eastAsia="Arial" w:hAnsiTheme="minorHAnsi" w:cstheme="minorHAnsi"/>
        </w:rPr>
        <w:t xml:space="preserve"> and implementation phases</w:t>
      </w:r>
      <w:r w:rsidR="00474CD3" w:rsidRPr="0080661E">
        <w:rPr>
          <w:rFonts w:asciiTheme="minorHAnsi" w:eastAsia="Arial" w:hAnsiTheme="minorHAnsi" w:cstheme="minorHAnsi"/>
        </w:rPr>
        <w:t xml:space="preserve"> and through continuous review of services</w:t>
      </w:r>
      <w:r w:rsidR="006A715D">
        <w:rPr>
          <w:rFonts w:asciiTheme="minorHAnsi" w:eastAsia="Arial" w:hAnsiTheme="minorHAnsi" w:cstheme="minorHAnsi"/>
        </w:rPr>
        <w:t>.</w:t>
      </w:r>
    </w:p>
    <w:p w14:paraId="54AD85C0" w14:textId="2987BF30" w:rsidR="0049344E" w:rsidRPr="0080661E" w:rsidRDefault="0049344E" w:rsidP="00B36300">
      <w:pPr>
        <w:pStyle w:val="ListParagraph"/>
        <w:numPr>
          <w:ilvl w:val="0"/>
          <w:numId w:val="11"/>
        </w:numPr>
        <w:rPr>
          <w:rFonts w:asciiTheme="minorHAnsi" w:hAnsiTheme="minorHAnsi" w:cstheme="minorHAnsi"/>
        </w:rPr>
      </w:pPr>
      <w:r w:rsidRPr="0080661E">
        <w:rPr>
          <w:rFonts w:asciiTheme="minorHAnsi" w:eastAsia="Arial" w:hAnsiTheme="minorHAnsi" w:cstheme="minorHAnsi"/>
        </w:rPr>
        <w:t xml:space="preserve">Collaborate with </w:t>
      </w:r>
      <w:r w:rsidR="00A65A0E" w:rsidRPr="0080661E">
        <w:rPr>
          <w:rFonts w:asciiTheme="minorHAnsi" w:eastAsia="Arial" w:hAnsiTheme="minorHAnsi" w:cstheme="minorHAnsi"/>
        </w:rPr>
        <w:t>the other Business Development and Partnerships Managers elsewhere in the UK to share knowledge, experience and learnings</w:t>
      </w:r>
      <w:r w:rsidR="006A715D">
        <w:rPr>
          <w:rFonts w:asciiTheme="minorHAnsi" w:eastAsia="Arial" w:hAnsiTheme="minorHAnsi" w:cstheme="minorHAnsi"/>
        </w:rPr>
        <w:t>.</w:t>
      </w:r>
    </w:p>
    <w:p w14:paraId="7FCBBDCB" w14:textId="57BE6E33" w:rsidR="006F7AAF" w:rsidRPr="0080661E" w:rsidRDefault="006F7AAF" w:rsidP="006F7AAF">
      <w:pPr>
        <w:pStyle w:val="ListParagraph"/>
        <w:numPr>
          <w:ilvl w:val="0"/>
          <w:numId w:val="11"/>
        </w:numPr>
        <w:rPr>
          <w:rFonts w:asciiTheme="minorHAnsi" w:hAnsiTheme="minorHAnsi" w:cstheme="minorHAnsi"/>
        </w:rPr>
      </w:pPr>
      <w:r w:rsidRPr="0080661E">
        <w:rPr>
          <w:rFonts w:asciiTheme="minorHAnsi" w:hAnsiTheme="minorHAnsi" w:cstheme="minorHAnsi"/>
        </w:rPr>
        <w:t>Develop an effective communications presence internally to ensure the organisation is aware of the work conducted by the Partnerships Development Manager and wider business development team</w:t>
      </w:r>
      <w:r w:rsidR="006A715D">
        <w:rPr>
          <w:rFonts w:asciiTheme="minorHAnsi" w:hAnsiTheme="minorHAnsi" w:cstheme="minorHAnsi"/>
        </w:rPr>
        <w:t>.</w:t>
      </w:r>
    </w:p>
    <w:p w14:paraId="2549F59B" w14:textId="3F968B98" w:rsidR="00400717" w:rsidRPr="0080661E" w:rsidRDefault="00400717" w:rsidP="006F7AAF">
      <w:pPr>
        <w:pStyle w:val="ListParagraph"/>
        <w:numPr>
          <w:ilvl w:val="0"/>
          <w:numId w:val="11"/>
        </w:numPr>
        <w:rPr>
          <w:rFonts w:asciiTheme="minorHAnsi" w:hAnsiTheme="minorHAnsi" w:cstheme="minorHAnsi"/>
        </w:rPr>
      </w:pPr>
      <w:r w:rsidRPr="0080661E">
        <w:rPr>
          <w:rFonts w:asciiTheme="minorHAnsi" w:hAnsiTheme="minorHAnsi" w:cstheme="minorHAnsi"/>
        </w:rPr>
        <w:t>Ensure development work is aligned with the policy and communications objectives</w:t>
      </w:r>
      <w:r w:rsidR="00474CD3" w:rsidRPr="0080661E">
        <w:rPr>
          <w:rFonts w:asciiTheme="minorHAnsi" w:hAnsiTheme="minorHAnsi" w:cstheme="minorHAnsi"/>
        </w:rPr>
        <w:t xml:space="preserve"> as well as wider </w:t>
      </w:r>
      <w:proofErr w:type="spellStart"/>
      <w:r w:rsidR="00474CD3" w:rsidRPr="0080661E">
        <w:rPr>
          <w:rFonts w:asciiTheme="minorHAnsi" w:hAnsiTheme="minorHAnsi" w:cstheme="minorHAnsi"/>
        </w:rPr>
        <w:t>organisational</w:t>
      </w:r>
      <w:proofErr w:type="spellEnd"/>
      <w:r w:rsidR="00474CD3" w:rsidRPr="0080661E">
        <w:rPr>
          <w:rFonts w:asciiTheme="minorHAnsi" w:hAnsiTheme="minorHAnsi" w:cstheme="minorHAnsi"/>
        </w:rPr>
        <w:t xml:space="preserve"> strategy</w:t>
      </w:r>
      <w:r w:rsidR="006A715D">
        <w:rPr>
          <w:rFonts w:asciiTheme="minorHAnsi" w:hAnsiTheme="minorHAnsi" w:cstheme="minorHAnsi"/>
        </w:rPr>
        <w:t>.</w:t>
      </w:r>
    </w:p>
    <w:p w14:paraId="55D7D3D7" w14:textId="77777777" w:rsidR="004B12D9" w:rsidRPr="00DE48E0" w:rsidRDefault="004B12D9" w:rsidP="00DE48E0">
      <w:pPr>
        <w:ind w:left="142"/>
        <w:rPr>
          <w:rFonts w:asciiTheme="minorHAnsi" w:eastAsia="Arial" w:hAnsiTheme="minorHAnsi" w:cstheme="minorHAnsi"/>
        </w:rPr>
      </w:pPr>
    </w:p>
    <w:p w14:paraId="2DC081E4" w14:textId="274A9E0A" w:rsidR="00AB4F17" w:rsidRPr="00DE48E0" w:rsidRDefault="009C5D18" w:rsidP="00DE48E0">
      <w:pPr>
        <w:spacing w:after="120"/>
        <w:ind w:left="142" w:hanging="10"/>
        <w:rPr>
          <w:rFonts w:asciiTheme="minorHAnsi" w:eastAsia="Arial" w:hAnsiTheme="minorHAnsi" w:cstheme="minorHAnsi"/>
        </w:rPr>
      </w:pPr>
      <w:r w:rsidRPr="00DE48E0">
        <w:rPr>
          <w:rFonts w:asciiTheme="minorHAnsi" w:eastAsia="Arial" w:hAnsiTheme="minorHAnsi" w:cstheme="minorHAnsi"/>
        </w:rPr>
        <w:t>The job description is a general outline of the job duties and responsibilities and may be amended as Place2Be develops. The post holder may be required to undertake other duties as may reasonably be required from time to time.</w:t>
      </w:r>
    </w:p>
    <w:p w14:paraId="4D43C5CB" w14:textId="77777777" w:rsidR="00AB4F17" w:rsidRPr="00DE48E0" w:rsidRDefault="00AB4F17" w:rsidP="00AB4F17">
      <w:pPr>
        <w:rPr>
          <w:rFonts w:asciiTheme="minorHAnsi" w:hAnsiTheme="minorHAnsi" w:cstheme="minorHAnsi"/>
        </w:rPr>
      </w:pPr>
    </w:p>
    <w:p w14:paraId="3C07DEE7" w14:textId="77777777" w:rsidR="00AB4F17" w:rsidRPr="00DE48E0" w:rsidRDefault="00AB4F17" w:rsidP="00AB4F17">
      <w:pPr>
        <w:pStyle w:val="Heading2"/>
        <w:ind w:left="132" w:firstLine="0"/>
        <w:rPr>
          <w:rFonts w:asciiTheme="minorHAnsi" w:hAnsiTheme="minorHAnsi" w:cstheme="minorHAnsi"/>
        </w:rPr>
      </w:pPr>
      <w:r w:rsidRPr="00DE48E0">
        <w:rPr>
          <w:rFonts w:asciiTheme="minorHAnsi" w:hAnsiTheme="minorHAnsi" w:cstheme="minorHAnsi"/>
        </w:rPr>
        <w:t>What you will need:</w:t>
      </w:r>
    </w:p>
    <w:p w14:paraId="19DAB083" w14:textId="0E663EBE" w:rsidR="00AB4F17" w:rsidRPr="00DE48E0" w:rsidRDefault="00772B5C" w:rsidP="00DE48E0">
      <w:pPr>
        <w:pStyle w:val="NoSpacing"/>
        <w:numPr>
          <w:ilvl w:val="0"/>
          <w:numId w:val="9"/>
        </w:numPr>
        <w:rPr>
          <w:rFonts w:asciiTheme="minorHAnsi" w:hAnsiTheme="minorHAnsi" w:cstheme="minorHAnsi"/>
        </w:rPr>
      </w:pPr>
      <w:r w:rsidRPr="00DE48E0">
        <w:rPr>
          <w:rFonts w:asciiTheme="minorHAnsi" w:hAnsiTheme="minorHAnsi" w:cstheme="minorHAnsi"/>
        </w:rPr>
        <w:t>Proven experience in bid writing or proposal</w:t>
      </w:r>
      <w:r w:rsidR="00DD7A28" w:rsidRPr="00DE48E0">
        <w:rPr>
          <w:rFonts w:asciiTheme="minorHAnsi" w:hAnsiTheme="minorHAnsi" w:cstheme="minorHAnsi"/>
        </w:rPr>
        <w:t xml:space="preserve"> writing, procurement and tender management</w:t>
      </w:r>
      <w:r w:rsidRPr="00DE48E0">
        <w:rPr>
          <w:rFonts w:asciiTheme="minorHAnsi" w:hAnsiTheme="minorHAnsi" w:cstheme="minorHAnsi"/>
        </w:rPr>
        <w:t xml:space="preserve"> for public sector contracts, ideally within the charity or nonprofit sector.</w:t>
      </w:r>
    </w:p>
    <w:p w14:paraId="494D5D31" w14:textId="77777777" w:rsidR="00DD7A28" w:rsidRPr="00DE48E0" w:rsidRDefault="00DD7A28" w:rsidP="00DE48E0">
      <w:pPr>
        <w:pStyle w:val="NoSpacing"/>
        <w:numPr>
          <w:ilvl w:val="0"/>
          <w:numId w:val="9"/>
        </w:numPr>
        <w:rPr>
          <w:rFonts w:asciiTheme="minorHAnsi" w:hAnsiTheme="minorHAnsi" w:cstheme="minorHAnsi"/>
        </w:rPr>
      </w:pPr>
      <w:r w:rsidRPr="00DE48E0">
        <w:rPr>
          <w:rFonts w:asciiTheme="minorHAnsi" w:hAnsiTheme="minorHAnsi" w:cstheme="minorHAnsi"/>
        </w:rPr>
        <w:t>An understanding of the language of public service and procurement.</w:t>
      </w:r>
    </w:p>
    <w:p w14:paraId="02253CF2" w14:textId="734028CB" w:rsidR="00BA33D5" w:rsidRPr="00DE48E0" w:rsidRDefault="00A31650" w:rsidP="00DE48E0">
      <w:pPr>
        <w:pStyle w:val="NoSpacing"/>
        <w:numPr>
          <w:ilvl w:val="0"/>
          <w:numId w:val="9"/>
        </w:numPr>
        <w:rPr>
          <w:rFonts w:asciiTheme="minorHAnsi" w:hAnsiTheme="minorHAnsi" w:cstheme="minorHAnsi"/>
        </w:rPr>
      </w:pPr>
      <w:r w:rsidRPr="00DE48E0">
        <w:rPr>
          <w:rFonts w:asciiTheme="minorHAnsi" w:hAnsiTheme="minorHAnsi" w:cstheme="minorHAnsi"/>
        </w:rPr>
        <w:t>Financial literacy with experience of creating costs analysis for tender or bid purposes</w:t>
      </w:r>
      <w:r w:rsidR="00A252FB">
        <w:rPr>
          <w:rFonts w:asciiTheme="minorHAnsi" w:hAnsiTheme="minorHAnsi" w:cstheme="minorHAnsi"/>
        </w:rPr>
        <w:t>.</w:t>
      </w:r>
    </w:p>
    <w:p w14:paraId="0393B5DA" w14:textId="12A90122" w:rsidR="00DD7A28" w:rsidRPr="00DE48E0" w:rsidRDefault="00DD7A28" w:rsidP="00DE48E0">
      <w:pPr>
        <w:pStyle w:val="NoSpacing"/>
        <w:numPr>
          <w:ilvl w:val="0"/>
          <w:numId w:val="9"/>
        </w:numPr>
        <w:rPr>
          <w:rFonts w:asciiTheme="minorHAnsi" w:hAnsiTheme="minorHAnsi" w:cstheme="minorHAnsi"/>
        </w:rPr>
      </w:pPr>
      <w:r w:rsidRPr="00DE48E0">
        <w:rPr>
          <w:rFonts w:asciiTheme="minorHAnsi" w:hAnsiTheme="minorHAnsi" w:cstheme="minorHAnsi"/>
        </w:rPr>
        <w:t xml:space="preserve">Knowledge of the </w:t>
      </w:r>
      <w:r w:rsidR="001E371A">
        <w:rPr>
          <w:rFonts w:asciiTheme="minorHAnsi" w:hAnsiTheme="minorHAnsi" w:cstheme="minorHAnsi"/>
        </w:rPr>
        <w:t xml:space="preserve">education and children and young people’s </w:t>
      </w:r>
      <w:r w:rsidR="008522AC">
        <w:rPr>
          <w:rFonts w:asciiTheme="minorHAnsi" w:hAnsiTheme="minorHAnsi" w:cstheme="minorHAnsi"/>
        </w:rPr>
        <w:t>mental health</w:t>
      </w:r>
      <w:r w:rsidR="001E371A">
        <w:rPr>
          <w:rFonts w:asciiTheme="minorHAnsi" w:hAnsiTheme="minorHAnsi" w:cstheme="minorHAnsi"/>
        </w:rPr>
        <w:t xml:space="preserve"> </w:t>
      </w:r>
      <w:r w:rsidRPr="00DE48E0">
        <w:rPr>
          <w:rFonts w:asciiTheme="minorHAnsi" w:hAnsiTheme="minorHAnsi" w:cstheme="minorHAnsi"/>
        </w:rPr>
        <w:t>landscape in Scotland</w:t>
      </w:r>
      <w:r w:rsidR="00A252FB">
        <w:rPr>
          <w:rFonts w:asciiTheme="minorHAnsi" w:hAnsiTheme="minorHAnsi" w:cstheme="minorHAnsi"/>
        </w:rPr>
        <w:t>.</w:t>
      </w:r>
    </w:p>
    <w:p w14:paraId="1AD3B5FD" w14:textId="53DB89AA" w:rsidR="00925F06" w:rsidRPr="00DE48E0" w:rsidRDefault="00925F06" w:rsidP="00DE48E0">
      <w:pPr>
        <w:pStyle w:val="NoSpacing"/>
        <w:numPr>
          <w:ilvl w:val="0"/>
          <w:numId w:val="9"/>
        </w:numPr>
        <w:rPr>
          <w:rFonts w:asciiTheme="minorHAnsi" w:hAnsiTheme="minorHAnsi" w:cstheme="minorHAnsi"/>
        </w:rPr>
      </w:pPr>
      <w:r w:rsidRPr="00DE48E0">
        <w:rPr>
          <w:rFonts w:asciiTheme="minorHAnsi" w:hAnsiTheme="minorHAnsi" w:cstheme="minorHAnsi"/>
        </w:rPr>
        <w:t>The ability to build positive relationships with external stakeholders for the purpose of partnership working</w:t>
      </w:r>
    </w:p>
    <w:p w14:paraId="4C2768C5" w14:textId="70486037" w:rsidR="00925F06" w:rsidRPr="00DE48E0" w:rsidRDefault="00C60710" w:rsidP="00DE48E0">
      <w:pPr>
        <w:pStyle w:val="NoSpacing"/>
        <w:numPr>
          <w:ilvl w:val="0"/>
          <w:numId w:val="9"/>
        </w:numPr>
        <w:rPr>
          <w:rFonts w:asciiTheme="minorHAnsi" w:hAnsiTheme="minorHAnsi" w:cstheme="minorHAnsi"/>
        </w:rPr>
      </w:pPr>
      <w:r w:rsidRPr="00DE48E0">
        <w:rPr>
          <w:rFonts w:asciiTheme="minorHAnsi" w:hAnsiTheme="minorHAnsi" w:cstheme="minorHAnsi"/>
        </w:rPr>
        <w:t>Networking skills</w:t>
      </w:r>
      <w:r w:rsidR="00A252FB">
        <w:rPr>
          <w:rFonts w:asciiTheme="minorHAnsi" w:hAnsiTheme="minorHAnsi" w:cstheme="minorHAnsi"/>
        </w:rPr>
        <w:t>.</w:t>
      </w:r>
    </w:p>
    <w:p w14:paraId="7C5DFD77" w14:textId="2EE3B2A0" w:rsidR="00C60710" w:rsidRPr="00DE48E0" w:rsidRDefault="00C60710" w:rsidP="00DE48E0">
      <w:pPr>
        <w:pStyle w:val="NoSpacing"/>
        <w:numPr>
          <w:ilvl w:val="0"/>
          <w:numId w:val="9"/>
        </w:numPr>
        <w:rPr>
          <w:rFonts w:asciiTheme="minorHAnsi" w:hAnsiTheme="minorHAnsi" w:cstheme="minorHAnsi"/>
        </w:rPr>
      </w:pPr>
      <w:r w:rsidRPr="00DE48E0">
        <w:rPr>
          <w:rFonts w:asciiTheme="minorHAnsi" w:hAnsiTheme="minorHAnsi" w:cstheme="minorHAnsi"/>
        </w:rPr>
        <w:t>An ability to create an</w:t>
      </w:r>
      <w:r w:rsidR="002F3F42" w:rsidRPr="00DE48E0">
        <w:rPr>
          <w:rFonts w:asciiTheme="minorHAnsi" w:hAnsiTheme="minorHAnsi" w:cstheme="minorHAnsi"/>
        </w:rPr>
        <w:t>d</w:t>
      </w:r>
      <w:r w:rsidRPr="00DE48E0">
        <w:rPr>
          <w:rFonts w:asciiTheme="minorHAnsi" w:hAnsiTheme="minorHAnsi" w:cstheme="minorHAnsi"/>
        </w:rPr>
        <w:t xml:space="preserve"> manage a range of</w:t>
      </w:r>
      <w:r w:rsidR="002F3F42" w:rsidRPr="00DE48E0">
        <w:rPr>
          <w:rFonts w:asciiTheme="minorHAnsi" w:hAnsiTheme="minorHAnsi" w:cstheme="minorHAnsi"/>
        </w:rPr>
        <w:t xml:space="preserve"> stakeholder relationships</w:t>
      </w:r>
      <w:r w:rsidR="00A252FB">
        <w:rPr>
          <w:rFonts w:asciiTheme="minorHAnsi" w:hAnsiTheme="minorHAnsi" w:cstheme="minorHAnsi"/>
        </w:rPr>
        <w:t>.</w:t>
      </w:r>
    </w:p>
    <w:p w14:paraId="22D2DDF6" w14:textId="1A3CF084" w:rsidR="002F3F42" w:rsidRPr="00DE48E0" w:rsidRDefault="005C571E" w:rsidP="00DE48E0">
      <w:pPr>
        <w:pStyle w:val="NoSpacing"/>
        <w:numPr>
          <w:ilvl w:val="0"/>
          <w:numId w:val="9"/>
        </w:numPr>
        <w:rPr>
          <w:rFonts w:asciiTheme="minorHAnsi" w:hAnsiTheme="minorHAnsi" w:cstheme="minorHAnsi"/>
        </w:rPr>
      </w:pPr>
      <w:r w:rsidRPr="00DE48E0">
        <w:rPr>
          <w:rFonts w:asciiTheme="minorHAnsi" w:hAnsiTheme="minorHAnsi" w:cstheme="minorHAnsi"/>
        </w:rPr>
        <w:t>Excellent communication and interpersonal skills, including the ability to develop and write well thought through proposals and accessible reports/ briefings</w:t>
      </w:r>
      <w:r w:rsidR="00A252FB">
        <w:rPr>
          <w:rFonts w:asciiTheme="minorHAnsi" w:hAnsiTheme="minorHAnsi" w:cstheme="minorHAnsi"/>
        </w:rPr>
        <w:t>.</w:t>
      </w:r>
    </w:p>
    <w:p w14:paraId="13941927" w14:textId="73302D0B" w:rsidR="004B1714" w:rsidRPr="00DE48E0" w:rsidRDefault="004B1714" w:rsidP="00DE48E0">
      <w:pPr>
        <w:pStyle w:val="NoSpacing"/>
        <w:numPr>
          <w:ilvl w:val="0"/>
          <w:numId w:val="9"/>
        </w:numPr>
        <w:rPr>
          <w:rFonts w:asciiTheme="minorHAnsi" w:hAnsiTheme="minorHAnsi" w:cstheme="minorHAnsi"/>
        </w:rPr>
      </w:pPr>
      <w:r w:rsidRPr="00DE48E0">
        <w:rPr>
          <w:rFonts w:asciiTheme="minorHAnsi" w:hAnsiTheme="minorHAnsi" w:cstheme="minorHAnsi"/>
        </w:rPr>
        <w:t>A high degree of initiative, flexibility, diplomacy and patience</w:t>
      </w:r>
      <w:r w:rsidR="00A252FB">
        <w:rPr>
          <w:rFonts w:asciiTheme="minorHAnsi" w:hAnsiTheme="minorHAnsi" w:cstheme="minorHAnsi"/>
        </w:rPr>
        <w:t>.</w:t>
      </w:r>
    </w:p>
    <w:p w14:paraId="31BABFF3" w14:textId="35F78182" w:rsidR="00386BB4" w:rsidRPr="00DE48E0" w:rsidRDefault="00386BB4" w:rsidP="00DE48E0">
      <w:pPr>
        <w:pStyle w:val="NoSpacing"/>
        <w:numPr>
          <w:ilvl w:val="0"/>
          <w:numId w:val="9"/>
        </w:numPr>
        <w:rPr>
          <w:rFonts w:asciiTheme="minorHAnsi" w:hAnsiTheme="minorHAnsi" w:cstheme="minorHAnsi"/>
        </w:rPr>
      </w:pPr>
      <w:r w:rsidRPr="00DE48E0">
        <w:rPr>
          <w:rFonts w:asciiTheme="minorHAnsi" w:hAnsiTheme="minorHAnsi" w:cstheme="minorHAnsi"/>
        </w:rPr>
        <w:t xml:space="preserve">Strong influencing </w:t>
      </w:r>
      <w:r w:rsidR="004F3A1D" w:rsidRPr="00DE48E0">
        <w:rPr>
          <w:rFonts w:asciiTheme="minorHAnsi" w:hAnsiTheme="minorHAnsi" w:cstheme="minorHAnsi"/>
        </w:rPr>
        <w:t>skills</w:t>
      </w:r>
      <w:r w:rsidR="00A252FB">
        <w:rPr>
          <w:rFonts w:asciiTheme="minorHAnsi" w:hAnsiTheme="minorHAnsi" w:cstheme="minorHAnsi"/>
        </w:rPr>
        <w:t>.</w:t>
      </w:r>
    </w:p>
    <w:p w14:paraId="5BD230E5" w14:textId="687D9CDC" w:rsidR="00DD7A28" w:rsidRPr="00DE48E0" w:rsidRDefault="00CD4679" w:rsidP="00DE48E0">
      <w:pPr>
        <w:pStyle w:val="NoSpacing"/>
        <w:numPr>
          <w:ilvl w:val="0"/>
          <w:numId w:val="9"/>
        </w:numPr>
        <w:rPr>
          <w:rFonts w:asciiTheme="minorHAnsi" w:hAnsiTheme="minorHAnsi" w:cstheme="minorHAnsi"/>
        </w:rPr>
      </w:pPr>
      <w:r w:rsidRPr="00DE48E0">
        <w:rPr>
          <w:rFonts w:asciiTheme="minorHAnsi" w:hAnsiTheme="minorHAnsi" w:cstheme="minorHAnsi"/>
        </w:rPr>
        <w:t>An interest in children and young people’s mental health and early intervention</w:t>
      </w:r>
      <w:r w:rsidR="00A252FB">
        <w:rPr>
          <w:rFonts w:asciiTheme="minorHAnsi" w:hAnsiTheme="minorHAnsi" w:cstheme="minorHAnsi"/>
        </w:rPr>
        <w:t>.</w:t>
      </w:r>
    </w:p>
    <w:p w14:paraId="73739054" w14:textId="77777777" w:rsidR="00DD7A28" w:rsidRPr="00DE48E0" w:rsidRDefault="004B1714" w:rsidP="00DE48E0">
      <w:pPr>
        <w:pStyle w:val="NoSpacing"/>
        <w:numPr>
          <w:ilvl w:val="0"/>
          <w:numId w:val="9"/>
        </w:numPr>
        <w:rPr>
          <w:rFonts w:asciiTheme="minorHAnsi" w:hAnsiTheme="minorHAnsi" w:cstheme="minorHAnsi"/>
        </w:rPr>
      </w:pPr>
      <w:r w:rsidRPr="00DE48E0">
        <w:rPr>
          <w:rFonts w:asciiTheme="minorHAnsi" w:hAnsiTheme="minorHAnsi" w:cstheme="minorHAnsi"/>
        </w:rPr>
        <w:t>An ability to travel throughout Scotland when needed.</w:t>
      </w:r>
    </w:p>
    <w:p w14:paraId="47AE5FC4" w14:textId="77777777" w:rsidR="00DE48E0" w:rsidRPr="00DE48E0" w:rsidRDefault="00AB4F17" w:rsidP="00DE48E0">
      <w:pPr>
        <w:pStyle w:val="NoSpacing"/>
        <w:numPr>
          <w:ilvl w:val="0"/>
          <w:numId w:val="9"/>
        </w:numPr>
        <w:rPr>
          <w:rStyle w:val="normaltextrun"/>
          <w:rFonts w:asciiTheme="minorHAnsi" w:hAnsiTheme="minorHAnsi" w:cstheme="minorHAnsi"/>
        </w:rPr>
      </w:pPr>
      <w:r w:rsidRPr="00DE48E0">
        <w:rPr>
          <w:rStyle w:val="normaltextrun"/>
          <w:rFonts w:asciiTheme="minorHAnsi" w:hAnsiTheme="minorHAnsi" w:cstheme="minorHAnsi"/>
        </w:rPr>
        <w:t xml:space="preserve">A strong commitment to </w:t>
      </w:r>
      <w:r w:rsidR="00DD7A28" w:rsidRPr="00DE48E0">
        <w:rPr>
          <w:rStyle w:val="normaltextrun"/>
          <w:rFonts w:asciiTheme="minorHAnsi" w:hAnsiTheme="minorHAnsi" w:cstheme="minorHAnsi"/>
        </w:rPr>
        <w:t>Equ</w:t>
      </w:r>
      <w:r w:rsidR="00DE48E0" w:rsidRPr="00DE48E0">
        <w:rPr>
          <w:rStyle w:val="normaltextrun"/>
          <w:rFonts w:asciiTheme="minorHAnsi" w:hAnsiTheme="minorHAnsi" w:cstheme="minorHAnsi"/>
        </w:rPr>
        <w:t>ity, Diversity and Inclusion.</w:t>
      </w:r>
    </w:p>
    <w:p w14:paraId="578E3B1E" w14:textId="0CB147A1" w:rsidR="00AB4F17" w:rsidRPr="00DE48E0" w:rsidRDefault="00DE48E0" w:rsidP="00DE48E0">
      <w:pPr>
        <w:pStyle w:val="NoSpacing"/>
        <w:numPr>
          <w:ilvl w:val="0"/>
          <w:numId w:val="9"/>
        </w:numPr>
        <w:rPr>
          <w:rStyle w:val="eop"/>
          <w:rFonts w:asciiTheme="minorHAnsi" w:hAnsiTheme="minorHAnsi" w:cstheme="minorHAnsi"/>
        </w:rPr>
      </w:pPr>
      <w:r w:rsidRPr="00DE48E0">
        <w:rPr>
          <w:rStyle w:val="normaltextrun"/>
          <w:rFonts w:asciiTheme="minorHAnsi" w:hAnsiTheme="minorHAnsi" w:cstheme="minorHAnsi"/>
        </w:rPr>
        <w:t xml:space="preserve">A strong commitment to </w:t>
      </w:r>
      <w:r w:rsidR="00AB4F17" w:rsidRPr="00DE48E0">
        <w:rPr>
          <w:rStyle w:val="normaltextrun"/>
          <w:rFonts w:asciiTheme="minorHAnsi" w:hAnsiTheme="minorHAnsi" w:cstheme="minorHAnsi"/>
        </w:rPr>
        <w:t xml:space="preserve">our values and ability to demonstrate these in your work: Perseverance, Integrity, Creativity and Compassion. </w:t>
      </w:r>
      <w:hyperlink r:id="rId11" w:tgtFrame="_blank" w:history="1">
        <w:r w:rsidR="00AB4F17" w:rsidRPr="00DE48E0">
          <w:rPr>
            <w:rStyle w:val="normaltextrun"/>
            <w:rFonts w:asciiTheme="minorHAnsi" w:hAnsiTheme="minorHAnsi" w:cstheme="minorHAnsi"/>
            <w:u w:val="single"/>
          </w:rPr>
          <w:t>https://www.place2be.org.uk/about-us/our-work/our-mission-vision-and-values/</w:t>
        </w:r>
      </w:hyperlink>
      <w:r w:rsidR="00AB4F17" w:rsidRPr="00DE48E0">
        <w:rPr>
          <w:rStyle w:val="normaltextrun"/>
          <w:rFonts w:asciiTheme="minorHAnsi" w:hAnsiTheme="minorHAnsi" w:cstheme="minorHAnsi"/>
        </w:rPr>
        <w:t>.</w:t>
      </w:r>
      <w:r w:rsidR="00AB4F17" w:rsidRPr="00DE48E0">
        <w:rPr>
          <w:rStyle w:val="eop"/>
          <w:rFonts w:asciiTheme="minorHAnsi" w:hAnsiTheme="minorHAnsi" w:cstheme="minorHAnsi"/>
        </w:rPr>
        <w:t> </w:t>
      </w:r>
    </w:p>
    <w:p w14:paraId="4B7B69E1" w14:textId="22DCDC57" w:rsidR="0027766C" w:rsidRPr="00DE48E0" w:rsidRDefault="0027766C" w:rsidP="00F25EB7">
      <w:pPr>
        <w:rPr>
          <w:rFonts w:asciiTheme="minorHAnsi" w:hAnsiTheme="minorHAnsi" w:cstheme="minorHAnsi"/>
        </w:rPr>
        <w:sectPr w:rsidR="0027766C" w:rsidRPr="00DE48E0" w:rsidSect="00D459B4">
          <w:headerReference w:type="default" r:id="rId12"/>
          <w:footerReference w:type="default" r:id="rId13"/>
          <w:type w:val="continuous"/>
          <w:pgSz w:w="11910" w:h="16840"/>
          <w:pgMar w:top="426" w:right="428" w:bottom="280" w:left="851" w:header="446" w:footer="720" w:gutter="0"/>
          <w:cols w:space="720"/>
        </w:sectPr>
      </w:pPr>
    </w:p>
    <w:p w14:paraId="08706ABA" w14:textId="487C3B44" w:rsidR="00756B7D" w:rsidRPr="00DE48E0" w:rsidRDefault="00756B7D" w:rsidP="00756B7D">
      <w:pPr>
        <w:pStyle w:val="paragraph"/>
        <w:spacing w:before="0" w:beforeAutospacing="0" w:after="0" w:afterAutospacing="0"/>
        <w:textAlignment w:val="baseline"/>
        <w:rPr>
          <w:rFonts w:asciiTheme="minorHAnsi" w:hAnsiTheme="minorHAnsi" w:cstheme="minorHAnsi"/>
          <w:sz w:val="22"/>
          <w:szCs w:val="22"/>
        </w:rPr>
        <w:sectPr w:rsidR="00756B7D" w:rsidRPr="00DE48E0" w:rsidSect="00D90C79">
          <w:headerReference w:type="default" r:id="rId14"/>
          <w:footerReference w:type="default" r:id="rId15"/>
          <w:pgSz w:w="11910" w:h="16840"/>
          <w:pgMar w:top="1100" w:right="1340" w:bottom="800" w:left="1100" w:header="0" w:footer="1145" w:gutter="0"/>
          <w:cols w:space="720"/>
          <w:titlePg/>
          <w:docGrid w:linePitch="299"/>
        </w:sectPr>
      </w:pPr>
    </w:p>
    <w:p w14:paraId="07B01811" w14:textId="712FDAF6" w:rsidR="00C46B91" w:rsidRPr="00DE48E0" w:rsidRDefault="00C46B91" w:rsidP="00985656">
      <w:pPr>
        <w:spacing w:before="64"/>
        <w:rPr>
          <w:rFonts w:asciiTheme="minorHAnsi" w:hAnsiTheme="minorHAnsi" w:cstheme="minorHAnsi"/>
        </w:rPr>
      </w:pPr>
    </w:p>
    <w:sectPr w:rsidR="00C46B91" w:rsidRPr="00DE48E0" w:rsidSect="00985656">
      <w:headerReference w:type="default" r:id="rId16"/>
      <w:footerReference w:type="default" r:id="rId17"/>
      <w:type w:val="continuous"/>
      <w:pgSz w:w="11910" w:h="16840"/>
      <w:pgMar w:top="1100" w:right="280" w:bottom="800" w:left="1280" w:header="720" w:footer="720" w:gutter="0"/>
      <w:cols w:num="2" w:space="720" w:equalWidth="0">
        <w:col w:w="1480" w:space="7934"/>
        <w:col w:w="55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13F" w14:textId="77777777" w:rsidR="00A034A4" w:rsidRDefault="00A034A4">
      <w:r>
        <w:separator/>
      </w:r>
    </w:p>
  </w:endnote>
  <w:endnote w:type="continuationSeparator" w:id="0">
    <w:p w14:paraId="54405032" w14:textId="77777777" w:rsidR="00A034A4" w:rsidRDefault="00A034A4">
      <w:r>
        <w:continuationSeparator/>
      </w:r>
    </w:p>
  </w:endnote>
  <w:endnote w:type="continuationNotice" w:id="1">
    <w:p w14:paraId="473549DD" w14:textId="77777777" w:rsidR="00A034A4" w:rsidRDefault="00A03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687F1120" w14:paraId="5913ECB7" w14:textId="77777777" w:rsidTr="687F1120">
      <w:trPr>
        <w:trHeight w:val="300"/>
      </w:trPr>
      <w:tc>
        <w:tcPr>
          <w:tcW w:w="3540" w:type="dxa"/>
        </w:tcPr>
        <w:p w14:paraId="6D6F7718" w14:textId="25BC6024" w:rsidR="687F1120" w:rsidRDefault="687F1120" w:rsidP="687F1120">
          <w:pPr>
            <w:pStyle w:val="Header"/>
            <w:ind w:left="-115"/>
          </w:pPr>
        </w:p>
      </w:tc>
      <w:tc>
        <w:tcPr>
          <w:tcW w:w="3540" w:type="dxa"/>
        </w:tcPr>
        <w:p w14:paraId="65225723" w14:textId="17C34F41" w:rsidR="687F1120" w:rsidRDefault="687F1120" w:rsidP="687F1120">
          <w:pPr>
            <w:pStyle w:val="Header"/>
            <w:jc w:val="center"/>
          </w:pPr>
        </w:p>
      </w:tc>
      <w:tc>
        <w:tcPr>
          <w:tcW w:w="3540" w:type="dxa"/>
        </w:tcPr>
        <w:p w14:paraId="4457972C" w14:textId="10214C24" w:rsidR="687F1120" w:rsidRDefault="687F1120" w:rsidP="687F1120">
          <w:pPr>
            <w:pStyle w:val="Header"/>
            <w:ind w:right="-115"/>
            <w:jc w:val="right"/>
          </w:pPr>
        </w:p>
      </w:tc>
    </w:tr>
  </w:tbl>
  <w:p w14:paraId="4F940A20" w14:textId="2FEE2B60" w:rsidR="00AC2549" w:rsidRDefault="00AC2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56E7" w14:textId="77777777" w:rsidR="00410E2C" w:rsidRDefault="00410E2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CA55" w14:textId="77777777" w:rsidR="00A034A4" w:rsidRDefault="00A034A4">
      <w:r>
        <w:separator/>
      </w:r>
    </w:p>
  </w:footnote>
  <w:footnote w:type="continuationSeparator" w:id="0">
    <w:p w14:paraId="2B16EE8D" w14:textId="77777777" w:rsidR="00A034A4" w:rsidRDefault="00A034A4">
      <w:r>
        <w:continuationSeparator/>
      </w:r>
    </w:p>
  </w:footnote>
  <w:footnote w:type="continuationNotice" w:id="1">
    <w:p w14:paraId="52D9AD18" w14:textId="77777777" w:rsidR="00A034A4" w:rsidRDefault="00A03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ABF5" w14:textId="755329C2" w:rsidR="0051613B" w:rsidRDefault="0051613B">
    <w:pPr>
      <w:pStyle w:val="Header"/>
    </w:pPr>
    <w:r>
      <w:rPr>
        <w:rFonts w:ascii="Times New Roman"/>
        <w:noProof/>
        <w:sz w:val="20"/>
      </w:rPr>
      <w:drawing>
        <wp:inline distT="0" distB="0" distL="0" distR="0" wp14:anchorId="22D8AEDD" wp14:editId="6DB923C8">
          <wp:extent cx="1266066" cy="12656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066" cy="1265681"/>
                  </a:xfrm>
                  <a:prstGeom prst="rect">
                    <a:avLst/>
                  </a:prstGeom>
                </pic:spPr>
              </pic:pic>
            </a:graphicData>
          </a:graphic>
        </wp:inline>
      </w:drawing>
    </w:r>
  </w:p>
  <w:p w14:paraId="2B88AFC6" w14:textId="77777777" w:rsidR="0051613B" w:rsidRDefault="0051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08FB" w14:textId="77777777" w:rsidR="00410E2C" w:rsidRPr="00F21D28" w:rsidRDefault="00410E2C" w:rsidP="00F21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8370" w14:textId="77777777" w:rsidR="00DA059C" w:rsidRPr="00024FF2" w:rsidRDefault="00DA059C" w:rsidP="00024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1" w15:restartNumberingAfterBreak="0">
    <w:nsid w:val="220971C3"/>
    <w:multiLevelType w:val="hybridMultilevel"/>
    <w:tmpl w:val="316C8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3"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B3B83"/>
    <w:multiLevelType w:val="hybridMultilevel"/>
    <w:tmpl w:val="944804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3D738F"/>
    <w:multiLevelType w:val="multilevel"/>
    <w:tmpl w:val="31F27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8"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9" w15:restartNumberingAfterBreak="0">
    <w:nsid w:val="6C182085"/>
    <w:multiLevelType w:val="hybridMultilevel"/>
    <w:tmpl w:val="A412E51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0" w15:restartNumberingAfterBreak="0">
    <w:nsid w:val="736C33F2"/>
    <w:multiLevelType w:val="hybridMultilevel"/>
    <w:tmpl w:val="075EE25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717777093">
    <w:abstractNumId w:val="8"/>
  </w:num>
  <w:num w:numId="2" w16cid:durableId="615219174">
    <w:abstractNumId w:val="2"/>
  </w:num>
  <w:num w:numId="3" w16cid:durableId="1757703121">
    <w:abstractNumId w:val="0"/>
  </w:num>
  <w:num w:numId="4" w16cid:durableId="445542591">
    <w:abstractNumId w:val="4"/>
  </w:num>
  <w:num w:numId="5" w16cid:durableId="1111781916">
    <w:abstractNumId w:val="3"/>
  </w:num>
  <w:num w:numId="6" w16cid:durableId="1890679473">
    <w:abstractNumId w:val="7"/>
  </w:num>
  <w:num w:numId="7" w16cid:durableId="2123331972">
    <w:abstractNumId w:val="1"/>
  </w:num>
  <w:num w:numId="8" w16cid:durableId="1651399494">
    <w:abstractNumId w:val="6"/>
  </w:num>
  <w:num w:numId="9" w16cid:durableId="769929478">
    <w:abstractNumId w:val="9"/>
  </w:num>
  <w:num w:numId="10" w16cid:durableId="308481239">
    <w:abstractNumId w:val="5"/>
  </w:num>
  <w:num w:numId="11" w16cid:durableId="18076235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una Caskie">
    <w15:presenceInfo w15:providerId="AD" w15:userId="S::Shauna.Caskie@place2be.org.uk::293ea066-9ad9-4a53-b6f4-06c8ac728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7D70"/>
    <w:rsid w:val="0001395A"/>
    <w:rsid w:val="00014BC0"/>
    <w:rsid w:val="0001738F"/>
    <w:rsid w:val="00024FF2"/>
    <w:rsid w:val="000309C4"/>
    <w:rsid w:val="00037456"/>
    <w:rsid w:val="000432A6"/>
    <w:rsid w:val="00060C4C"/>
    <w:rsid w:val="000652DC"/>
    <w:rsid w:val="00065896"/>
    <w:rsid w:val="00095A7B"/>
    <w:rsid w:val="000B2D2A"/>
    <w:rsid w:val="000F2FFF"/>
    <w:rsid w:val="00103260"/>
    <w:rsid w:val="00110A98"/>
    <w:rsid w:val="00115B73"/>
    <w:rsid w:val="001310EE"/>
    <w:rsid w:val="00131C2D"/>
    <w:rsid w:val="00153EBB"/>
    <w:rsid w:val="0015478A"/>
    <w:rsid w:val="00172442"/>
    <w:rsid w:val="00175F6A"/>
    <w:rsid w:val="001819C5"/>
    <w:rsid w:val="00182E45"/>
    <w:rsid w:val="00191188"/>
    <w:rsid w:val="001933B0"/>
    <w:rsid w:val="001957EE"/>
    <w:rsid w:val="001A11FE"/>
    <w:rsid w:val="001B597D"/>
    <w:rsid w:val="001E371A"/>
    <w:rsid w:val="001E519A"/>
    <w:rsid w:val="001F2544"/>
    <w:rsid w:val="001F53E8"/>
    <w:rsid w:val="00203A67"/>
    <w:rsid w:val="002068A7"/>
    <w:rsid w:val="00214AFB"/>
    <w:rsid w:val="002402DD"/>
    <w:rsid w:val="0026715D"/>
    <w:rsid w:val="0027766C"/>
    <w:rsid w:val="00291A07"/>
    <w:rsid w:val="00294743"/>
    <w:rsid w:val="002A6502"/>
    <w:rsid w:val="002C22E5"/>
    <w:rsid w:val="002D2F6E"/>
    <w:rsid w:val="002E43E1"/>
    <w:rsid w:val="002E5955"/>
    <w:rsid w:val="002F3F42"/>
    <w:rsid w:val="002F4641"/>
    <w:rsid w:val="002F5FB1"/>
    <w:rsid w:val="00302A82"/>
    <w:rsid w:val="003309FF"/>
    <w:rsid w:val="00331174"/>
    <w:rsid w:val="00331BFF"/>
    <w:rsid w:val="003442E0"/>
    <w:rsid w:val="00354368"/>
    <w:rsid w:val="0035642E"/>
    <w:rsid w:val="0036318A"/>
    <w:rsid w:val="00372C33"/>
    <w:rsid w:val="00386BB4"/>
    <w:rsid w:val="003972B7"/>
    <w:rsid w:val="003B1D65"/>
    <w:rsid w:val="003C458B"/>
    <w:rsid w:val="003C7104"/>
    <w:rsid w:val="003D7D56"/>
    <w:rsid w:val="00400717"/>
    <w:rsid w:val="0040378B"/>
    <w:rsid w:val="00406F64"/>
    <w:rsid w:val="00410E2C"/>
    <w:rsid w:val="004133EA"/>
    <w:rsid w:val="00416F09"/>
    <w:rsid w:val="00425938"/>
    <w:rsid w:val="00427D05"/>
    <w:rsid w:val="004306E0"/>
    <w:rsid w:val="00440054"/>
    <w:rsid w:val="00443C9E"/>
    <w:rsid w:val="00474CD3"/>
    <w:rsid w:val="00476B7A"/>
    <w:rsid w:val="004814A0"/>
    <w:rsid w:val="0049344E"/>
    <w:rsid w:val="00493B74"/>
    <w:rsid w:val="0049460A"/>
    <w:rsid w:val="00496C25"/>
    <w:rsid w:val="004A0F33"/>
    <w:rsid w:val="004A3ED8"/>
    <w:rsid w:val="004A5997"/>
    <w:rsid w:val="004B12D9"/>
    <w:rsid w:val="004B1714"/>
    <w:rsid w:val="004F3A1D"/>
    <w:rsid w:val="00510F8D"/>
    <w:rsid w:val="0051613B"/>
    <w:rsid w:val="00520C5B"/>
    <w:rsid w:val="005440F9"/>
    <w:rsid w:val="00560307"/>
    <w:rsid w:val="005B6D53"/>
    <w:rsid w:val="005C5675"/>
    <w:rsid w:val="005C571E"/>
    <w:rsid w:val="005D03F1"/>
    <w:rsid w:val="005F6590"/>
    <w:rsid w:val="00601CBA"/>
    <w:rsid w:val="0060352C"/>
    <w:rsid w:val="00607850"/>
    <w:rsid w:val="00607EBC"/>
    <w:rsid w:val="0062431E"/>
    <w:rsid w:val="00635C21"/>
    <w:rsid w:val="00666AF8"/>
    <w:rsid w:val="00681A3E"/>
    <w:rsid w:val="00690C73"/>
    <w:rsid w:val="00694E52"/>
    <w:rsid w:val="006A715D"/>
    <w:rsid w:val="006C4B95"/>
    <w:rsid w:val="006C7006"/>
    <w:rsid w:val="006E2133"/>
    <w:rsid w:val="006F09FE"/>
    <w:rsid w:val="006F7AAF"/>
    <w:rsid w:val="00704577"/>
    <w:rsid w:val="0070789C"/>
    <w:rsid w:val="00713747"/>
    <w:rsid w:val="0071651E"/>
    <w:rsid w:val="00732327"/>
    <w:rsid w:val="007352E6"/>
    <w:rsid w:val="007479A1"/>
    <w:rsid w:val="00756B7D"/>
    <w:rsid w:val="007656F2"/>
    <w:rsid w:val="00772B5C"/>
    <w:rsid w:val="007A6FF9"/>
    <w:rsid w:val="007B7C9A"/>
    <w:rsid w:val="007C077E"/>
    <w:rsid w:val="007E12D6"/>
    <w:rsid w:val="007F0937"/>
    <w:rsid w:val="007F159A"/>
    <w:rsid w:val="007F18A6"/>
    <w:rsid w:val="007F6C20"/>
    <w:rsid w:val="0080139F"/>
    <w:rsid w:val="0080452A"/>
    <w:rsid w:val="0080661E"/>
    <w:rsid w:val="00807924"/>
    <w:rsid w:val="00826286"/>
    <w:rsid w:val="00827DCF"/>
    <w:rsid w:val="008514AC"/>
    <w:rsid w:val="008522AC"/>
    <w:rsid w:val="00865E58"/>
    <w:rsid w:val="00870F23"/>
    <w:rsid w:val="008735CE"/>
    <w:rsid w:val="008854B6"/>
    <w:rsid w:val="008B4370"/>
    <w:rsid w:val="008C028C"/>
    <w:rsid w:val="008F1902"/>
    <w:rsid w:val="00924176"/>
    <w:rsid w:val="00925F06"/>
    <w:rsid w:val="009362F2"/>
    <w:rsid w:val="0094511A"/>
    <w:rsid w:val="009655EE"/>
    <w:rsid w:val="009674B0"/>
    <w:rsid w:val="00985656"/>
    <w:rsid w:val="009908DA"/>
    <w:rsid w:val="009959A2"/>
    <w:rsid w:val="00996D5F"/>
    <w:rsid w:val="009C5D18"/>
    <w:rsid w:val="00A034A4"/>
    <w:rsid w:val="00A10E60"/>
    <w:rsid w:val="00A252FB"/>
    <w:rsid w:val="00A31650"/>
    <w:rsid w:val="00A456BC"/>
    <w:rsid w:val="00A47320"/>
    <w:rsid w:val="00A55621"/>
    <w:rsid w:val="00A600B0"/>
    <w:rsid w:val="00A65A0E"/>
    <w:rsid w:val="00A6749F"/>
    <w:rsid w:val="00A72C04"/>
    <w:rsid w:val="00A85F0A"/>
    <w:rsid w:val="00A8650B"/>
    <w:rsid w:val="00A86A1E"/>
    <w:rsid w:val="00AA75E4"/>
    <w:rsid w:val="00AB0528"/>
    <w:rsid w:val="00AB4F17"/>
    <w:rsid w:val="00AB4FE7"/>
    <w:rsid w:val="00AC2549"/>
    <w:rsid w:val="00AC6DDB"/>
    <w:rsid w:val="00B158AE"/>
    <w:rsid w:val="00B36300"/>
    <w:rsid w:val="00B6171C"/>
    <w:rsid w:val="00B63895"/>
    <w:rsid w:val="00B9372A"/>
    <w:rsid w:val="00BA33D5"/>
    <w:rsid w:val="00BA33FD"/>
    <w:rsid w:val="00BB697C"/>
    <w:rsid w:val="00C40D83"/>
    <w:rsid w:val="00C46B91"/>
    <w:rsid w:val="00C60710"/>
    <w:rsid w:val="00C81463"/>
    <w:rsid w:val="00C97927"/>
    <w:rsid w:val="00CA1FDE"/>
    <w:rsid w:val="00CA4704"/>
    <w:rsid w:val="00CB390F"/>
    <w:rsid w:val="00CC4E05"/>
    <w:rsid w:val="00CD2160"/>
    <w:rsid w:val="00CD4679"/>
    <w:rsid w:val="00D34B8E"/>
    <w:rsid w:val="00D40009"/>
    <w:rsid w:val="00D459B4"/>
    <w:rsid w:val="00D464EF"/>
    <w:rsid w:val="00D514ED"/>
    <w:rsid w:val="00D544D6"/>
    <w:rsid w:val="00D64027"/>
    <w:rsid w:val="00D64FDE"/>
    <w:rsid w:val="00D80CF8"/>
    <w:rsid w:val="00D90C79"/>
    <w:rsid w:val="00DA059C"/>
    <w:rsid w:val="00DA69FC"/>
    <w:rsid w:val="00DC0151"/>
    <w:rsid w:val="00DC451C"/>
    <w:rsid w:val="00DC75A3"/>
    <w:rsid w:val="00DD7A28"/>
    <w:rsid w:val="00DD7C80"/>
    <w:rsid w:val="00DE48E0"/>
    <w:rsid w:val="00E2588D"/>
    <w:rsid w:val="00E27694"/>
    <w:rsid w:val="00E52BE3"/>
    <w:rsid w:val="00E64578"/>
    <w:rsid w:val="00E6640E"/>
    <w:rsid w:val="00E71C33"/>
    <w:rsid w:val="00E85E1E"/>
    <w:rsid w:val="00E873EC"/>
    <w:rsid w:val="00E930F8"/>
    <w:rsid w:val="00E95B24"/>
    <w:rsid w:val="00EA4AD2"/>
    <w:rsid w:val="00ED643C"/>
    <w:rsid w:val="00F0511F"/>
    <w:rsid w:val="00F20500"/>
    <w:rsid w:val="00F21D28"/>
    <w:rsid w:val="00F25EB7"/>
    <w:rsid w:val="00F3476E"/>
    <w:rsid w:val="00F348DA"/>
    <w:rsid w:val="00F375EE"/>
    <w:rsid w:val="00F45B39"/>
    <w:rsid w:val="00F46569"/>
    <w:rsid w:val="00F47DAA"/>
    <w:rsid w:val="00F54EA6"/>
    <w:rsid w:val="00F803A3"/>
    <w:rsid w:val="00F8694C"/>
    <w:rsid w:val="00FC3BEF"/>
    <w:rsid w:val="00FC6341"/>
    <w:rsid w:val="00FF6A84"/>
    <w:rsid w:val="206A2FF3"/>
    <w:rsid w:val="223A078F"/>
    <w:rsid w:val="2BDCC601"/>
    <w:rsid w:val="33E0BF45"/>
    <w:rsid w:val="3B9C6379"/>
    <w:rsid w:val="44C536F5"/>
    <w:rsid w:val="451A98E2"/>
    <w:rsid w:val="47C031E1"/>
    <w:rsid w:val="4E828FCF"/>
    <w:rsid w:val="4E9589D6"/>
    <w:rsid w:val="56A955AD"/>
    <w:rsid w:val="687F1120"/>
    <w:rsid w:val="6947258B"/>
    <w:rsid w:val="743C4488"/>
    <w:rsid w:val="780A955F"/>
    <w:rsid w:val="786ACB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7E064C5C-4FE6-4DA8-8E7C-FAA7EB1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uiPriority w:val="9"/>
    <w:unhideWhenUsed/>
    <w:qFormat/>
    <w:pPr>
      <w:ind w:left="852"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AC25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E12D6"/>
    <w:rPr>
      <w:b/>
      <w:bCs/>
    </w:rPr>
  </w:style>
  <w:style w:type="character" w:customStyle="1" w:styleId="CommentSubjectChar">
    <w:name w:val="Comment Subject Char"/>
    <w:basedOn w:val="CommentTextChar"/>
    <w:link w:val="CommentSubject"/>
    <w:uiPriority w:val="99"/>
    <w:semiHidden/>
    <w:rsid w:val="007E12D6"/>
    <w:rPr>
      <w:rFonts w:ascii="Calibri" w:eastAsia="Calibri" w:hAnsi="Calibri" w:cs="Calibri"/>
      <w:b/>
      <w:bCs/>
      <w:sz w:val="20"/>
      <w:szCs w:val="20"/>
    </w:rPr>
  </w:style>
  <w:style w:type="paragraph" w:styleId="NormalWeb">
    <w:name w:val="Normal (Web)"/>
    <w:basedOn w:val="Normal"/>
    <w:rsid w:val="00F47DAA"/>
    <w:pPr>
      <w:widowControl/>
      <w:suppressAutoHyphens/>
      <w:autoSpaceDE/>
      <w:spacing w:before="100" w:after="100"/>
    </w:pPr>
    <w:rPr>
      <w:rFonts w:ascii="Times New Roman" w:eastAsia="Times New Roman" w:hAnsi="Times New Roman" w:cs="Times New Roman"/>
      <w:sz w:val="24"/>
      <w:szCs w:val="24"/>
      <w:lang w:val="en-GB" w:eastAsia="en-GB"/>
    </w:rPr>
  </w:style>
  <w:style w:type="paragraph" w:customStyle="1" w:styleId="expenseitems">
    <w:name w:val="expense items"/>
    <w:basedOn w:val="Normal"/>
    <w:rsid w:val="00DD7A28"/>
    <w:pPr>
      <w:widowControl/>
      <w:suppressAutoHyphens/>
      <w:autoSpaceDE/>
      <w:spacing w:before="60" w:after="60"/>
      <w:jc w:val="center"/>
    </w:pPr>
    <w:rPr>
      <w:rFonts w:ascii="Arial" w:eastAsia="Times New Roman" w:hAnsi="Arial" w:cs="Times New Roman"/>
      <w:sz w:val="20"/>
      <w:szCs w:val="24"/>
      <w:lang w:val="en-GB"/>
    </w:rPr>
  </w:style>
  <w:style w:type="paragraph" w:styleId="Revision">
    <w:name w:val="Revision"/>
    <w:hidden/>
    <w:uiPriority w:val="99"/>
    <w:semiHidden/>
    <w:rsid w:val="00302A8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ce2be.org.uk/about-us/our-work/our-mission-vision-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550be0-abaa-42b1-8c5b-3f7308487947">
      <Terms xmlns="http://schemas.microsoft.com/office/infopath/2007/PartnerControls"/>
    </lcf76f155ced4ddcb4097134ff3c332f>
    <TaxCatchAll xmlns="184c6296-04f2-4b59-a884-7fa598fd8790" xsi:nil="true"/>
    <SharedWithUsers xmlns="184c6296-04f2-4b59-a884-7fa598fd8790">
      <UserInfo>
        <DisplayName>Niki Cooper</DisplayName>
        <AccountId>129</AccountId>
        <AccountType/>
      </UserInfo>
      <UserInfo>
        <DisplayName>Taynila Gungaram</DisplayName>
        <AccountId>26985</AccountId>
        <AccountType/>
      </UserInfo>
      <UserInfo>
        <DisplayName>Adebola Adebo</DisplayName>
        <AccountId>16905</AccountId>
        <AccountType/>
      </UserInfo>
    </SharedWithUsers>
    <MediaLengthInSeconds xmlns="d8550be0-abaa-42b1-8c5b-3f7308487947"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16205315F82F4095696FC7C09DE212" ma:contentTypeVersion="17" ma:contentTypeDescription="Create a new document." ma:contentTypeScope="" ma:versionID="7524cada2071a121101dd6c10c12d289">
  <xsd:schema xmlns:xsd="http://www.w3.org/2001/XMLSchema" xmlns:xs="http://www.w3.org/2001/XMLSchema" xmlns:p="http://schemas.microsoft.com/office/2006/metadata/properties" xmlns:ns1="http://schemas.microsoft.com/sharepoint/v3" xmlns:ns2="d8550be0-abaa-42b1-8c5b-3f7308487947" xmlns:ns3="184c6296-04f2-4b59-a884-7fa598fd8790" targetNamespace="http://schemas.microsoft.com/office/2006/metadata/properties" ma:root="true" ma:fieldsID="11fd9b7d7853a27cbe9521399ca3bb80" ns1:_="" ns2:_="" ns3:_="">
    <xsd:import namespace="http://schemas.microsoft.com/sharepoint/v3"/>
    <xsd:import namespace="d8550be0-abaa-42b1-8c5b-3f7308487947"/>
    <xsd:import namespace="184c6296-04f2-4b59-a884-7fa598fd879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550be0-abaa-42b1-8c5b-3f73084879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de0ce6-b6f4-4ad3-a3c1-ff133f768673}" ma:internalName="TaxCatchAll" ma:showField="CatchAllData" ma:web="184c6296-04f2-4b59-a884-7fa598fd8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C60BC-9C86-443A-B0E3-959FA5F658F5}">
  <ds:schemaRefs>
    <ds:schemaRef ds:uri="d8550be0-abaa-42b1-8c5b-3f7308487947"/>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184c6296-04f2-4b59-a884-7fa598fd8790"/>
  </ds:schemaRefs>
</ds:datastoreItem>
</file>

<file path=customXml/itemProps2.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customXml/itemProps3.xml><?xml version="1.0" encoding="utf-8"?>
<ds:datastoreItem xmlns:ds="http://schemas.openxmlformats.org/officeDocument/2006/customXml" ds:itemID="{4366DF10-2652-4891-824D-25AA36376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550be0-abaa-42b1-8c5b-3f7308487947"/>
    <ds:schemaRef ds:uri="184c6296-04f2-4b59-a884-7fa598fd8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C05C9-BD85-45DA-A242-062904BF5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Mary Jones</cp:lastModifiedBy>
  <cp:revision>2</cp:revision>
  <dcterms:created xsi:type="dcterms:W3CDTF">2025-02-24T12:01:00Z</dcterms:created>
  <dcterms:modified xsi:type="dcterms:W3CDTF">2025-02-24T12:01:00Z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0x0101009216205315F82F4095696FC7C09DE212</vt:lpwstr>
  </property>
  <property fmtid="{D5CDD505-2E9C-101B-9397-08002B2CF9AE}" pid="6" name="MediaServiceImageTags">
    <vt:lpwstr/>
  </property>
  <property fmtid="{D5CDD505-2E9C-101B-9397-08002B2CF9AE}" pid="7" name="Order">
    <vt:r8>9600</vt:r8>
  </property>
  <property fmtid="{D5CDD505-2E9C-101B-9397-08002B2CF9AE}" pid="8" name="ComplianceAssetId">
    <vt:lpwstr/>
  </property>
  <property fmtid="{D5CDD505-2E9C-101B-9397-08002B2CF9AE}" pid="9" name="_activity">
    <vt:lpwstr>{"FileActivityType":"9","FileActivityTimeStamp":"2023-12-07T15:38:04.363Z","FileActivityUsersOnPage":[{"DisplayName":"Mary Jones","Id":"mary.jones@place2be.org.uk"},{"DisplayName":"Taynila Gungaram","Id":"taynila.gungaram@place2be.org.uk"}],"FileActivityNavigationId":null}</vt:lpwstr>
  </property>
  <property fmtid="{D5CDD505-2E9C-101B-9397-08002B2CF9AE}" pid="10" name="_ExtendedDescription">
    <vt:lpwstr/>
  </property>
  <property fmtid="{D5CDD505-2E9C-101B-9397-08002B2CF9AE}" pid="11" name="TriggerFlowInfo">
    <vt:lpwstr/>
  </property>
</Properties>
</file>